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EF6F" w14:textId="77777777" w:rsidR="00E84312" w:rsidRDefault="00E84312" w:rsidP="00E84312"/>
    <w:p w14:paraId="63FD6052" w14:textId="77777777" w:rsidR="00843374" w:rsidRDefault="00843374" w:rsidP="00ED5730">
      <w:pPr>
        <w:widowControl w:val="0"/>
        <w:tabs>
          <w:tab w:val="left" w:pos="851"/>
        </w:tabs>
        <w:ind w:left="851"/>
        <w:rPr>
          <w:bCs/>
          <w:snapToGrid w:val="0"/>
          <w:color w:val="000000"/>
          <w:sz w:val="24"/>
          <w:szCs w:val="24"/>
        </w:rPr>
      </w:pPr>
    </w:p>
    <w:p w14:paraId="0A651251" w14:textId="77777777" w:rsidR="003E70E5" w:rsidRPr="00CF50EC" w:rsidRDefault="004123DF" w:rsidP="003E70E5">
      <w:pPr>
        <w:jc w:val="center"/>
        <w:rPr>
          <w:rFonts w:ascii="Arial" w:hAnsi="Arial" w:cs="Arial"/>
          <w:b/>
          <w:sz w:val="22"/>
          <w:szCs w:val="22"/>
        </w:rPr>
      </w:pPr>
      <w:r>
        <w:rPr>
          <w:rFonts w:ascii="Arial" w:hAnsi="Arial" w:cs="Arial"/>
          <w:b/>
          <w:sz w:val="22"/>
          <w:szCs w:val="22"/>
        </w:rPr>
        <w:t xml:space="preserve">DEED OF </w:t>
      </w:r>
      <w:r w:rsidR="003E70E5" w:rsidRPr="00CF50EC">
        <w:rPr>
          <w:rFonts w:ascii="Arial" w:hAnsi="Arial" w:cs="Arial"/>
          <w:b/>
          <w:sz w:val="22"/>
          <w:szCs w:val="22"/>
        </w:rPr>
        <w:t>A</w:t>
      </w:r>
      <w:r w:rsidR="00E666B5">
        <w:rPr>
          <w:rFonts w:ascii="Arial" w:hAnsi="Arial" w:cs="Arial"/>
          <w:b/>
          <w:sz w:val="22"/>
          <w:szCs w:val="22"/>
        </w:rPr>
        <w:t xml:space="preserve">GREEMENT TO ACCESS </w:t>
      </w:r>
      <w:r w:rsidR="00705A3D">
        <w:rPr>
          <w:rFonts w:ascii="Arial" w:hAnsi="Arial" w:cs="Arial"/>
          <w:b/>
          <w:sz w:val="22"/>
          <w:szCs w:val="22"/>
        </w:rPr>
        <w:t xml:space="preserve">COMMUNITY </w:t>
      </w:r>
      <w:r w:rsidR="00E666B5">
        <w:rPr>
          <w:rFonts w:ascii="Arial" w:hAnsi="Arial" w:cs="Arial"/>
          <w:b/>
          <w:sz w:val="22"/>
          <w:szCs w:val="22"/>
        </w:rPr>
        <w:t>WATER</w:t>
      </w:r>
      <w:r w:rsidR="00705A3D">
        <w:rPr>
          <w:rFonts w:ascii="Arial" w:hAnsi="Arial" w:cs="Arial"/>
          <w:b/>
          <w:sz w:val="22"/>
          <w:szCs w:val="22"/>
        </w:rPr>
        <w:t xml:space="preserve"> SUPPLY</w:t>
      </w:r>
    </w:p>
    <w:p w14:paraId="5ADA55DA" w14:textId="77777777" w:rsidR="00CA55C2" w:rsidRPr="00CF50EC" w:rsidRDefault="00CA55C2" w:rsidP="003E70E5">
      <w:pPr>
        <w:pStyle w:val="ListParagraph"/>
        <w:spacing w:after="120" w:line="240" w:lineRule="auto"/>
        <w:ind w:left="851"/>
        <w:jc w:val="both"/>
        <w:rPr>
          <w:rFonts w:ascii="Arial" w:hAnsi="Arial" w:cs="Arial"/>
        </w:rPr>
      </w:pPr>
    </w:p>
    <w:p w14:paraId="051C7D7E" w14:textId="77777777" w:rsidR="003E70E5" w:rsidRPr="00CF50EC" w:rsidRDefault="003E70E5" w:rsidP="003E70E5">
      <w:pPr>
        <w:spacing w:after="120"/>
        <w:ind w:left="851"/>
        <w:jc w:val="both"/>
        <w:rPr>
          <w:rFonts w:ascii="Arial" w:hAnsi="Arial" w:cs="Arial"/>
          <w:b/>
          <w:sz w:val="22"/>
          <w:szCs w:val="22"/>
        </w:rPr>
      </w:pPr>
      <w:r w:rsidRPr="00CF50EC">
        <w:rPr>
          <w:rFonts w:ascii="Arial" w:hAnsi="Arial" w:cs="Arial"/>
          <w:b/>
          <w:sz w:val="22"/>
          <w:szCs w:val="22"/>
        </w:rPr>
        <w:t xml:space="preserve">Parties to </w:t>
      </w:r>
      <w:r w:rsidR="00E666B5">
        <w:rPr>
          <w:rFonts w:ascii="Arial" w:hAnsi="Arial" w:cs="Arial"/>
          <w:b/>
          <w:sz w:val="22"/>
          <w:szCs w:val="22"/>
        </w:rPr>
        <w:t>Agreement</w:t>
      </w:r>
    </w:p>
    <w:p w14:paraId="3106F077" w14:textId="77777777" w:rsidR="003E70E5" w:rsidRPr="00CF50EC" w:rsidRDefault="003E70E5" w:rsidP="003E70E5">
      <w:pPr>
        <w:pStyle w:val="ListParagraph"/>
        <w:spacing w:after="120" w:line="240" w:lineRule="auto"/>
        <w:ind w:left="851"/>
        <w:jc w:val="both"/>
        <w:rPr>
          <w:rFonts w:ascii="Arial" w:hAnsi="Arial" w:cs="Arial"/>
        </w:rPr>
      </w:pPr>
      <w:r w:rsidRPr="00CF50EC">
        <w:rPr>
          <w:rFonts w:ascii="Arial" w:hAnsi="Arial" w:cs="Arial"/>
        </w:rPr>
        <w:t xml:space="preserve">The Shire of </w:t>
      </w:r>
      <w:r w:rsidR="00705A3D">
        <w:rPr>
          <w:rFonts w:ascii="Arial" w:hAnsi="Arial" w:cs="Arial"/>
        </w:rPr>
        <w:t>Williams</w:t>
      </w:r>
      <w:r w:rsidRPr="00CF50EC">
        <w:rPr>
          <w:rFonts w:ascii="Arial" w:hAnsi="Arial" w:cs="Arial"/>
        </w:rPr>
        <w:t xml:space="preserve"> </w:t>
      </w:r>
      <w:r w:rsidR="0010406D">
        <w:rPr>
          <w:rFonts w:ascii="Arial" w:hAnsi="Arial" w:cs="Arial"/>
        </w:rPr>
        <w:t xml:space="preserve">(Shire) </w:t>
      </w:r>
      <w:r w:rsidRPr="00CF50EC">
        <w:rPr>
          <w:rFonts w:ascii="Arial" w:hAnsi="Arial" w:cs="Arial"/>
        </w:rPr>
        <w:t xml:space="preserve">located at: </w:t>
      </w:r>
      <w:r w:rsidR="00705A3D">
        <w:rPr>
          <w:rFonts w:ascii="Arial" w:hAnsi="Arial" w:cs="Arial"/>
        </w:rPr>
        <w:t xml:space="preserve">9 Brooking </w:t>
      </w:r>
      <w:r w:rsidRPr="00CF50EC">
        <w:rPr>
          <w:rFonts w:ascii="Arial" w:hAnsi="Arial" w:cs="Arial"/>
        </w:rPr>
        <w:t xml:space="preserve">Street, </w:t>
      </w:r>
      <w:r w:rsidR="00705A3D">
        <w:rPr>
          <w:rFonts w:ascii="Arial" w:hAnsi="Arial" w:cs="Arial"/>
        </w:rPr>
        <w:t>Williams</w:t>
      </w:r>
      <w:r w:rsidRPr="00CF50EC">
        <w:rPr>
          <w:rFonts w:ascii="Arial" w:hAnsi="Arial" w:cs="Arial"/>
        </w:rPr>
        <w:t xml:space="preserve"> WA 63</w:t>
      </w:r>
      <w:r w:rsidR="00705A3D">
        <w:rPr>
          <w:rFonts w:ascii="Arial" w:hAnsi="Arial" w:cs="Arial"/>
        </w:rPr>
        <w:t>91</w:t>
      </w:r>
    </w:p>
    <w:p w14:paraId="7243C6B7" w14:textId="77777777" w:rsidR="003E70E5" w:rsidRPr="00CF50EC" w:rsidRDefault="003E70E5" w:rsidP="003E70E5">
      <w:pPr>
        <w:pStyle w:val="ListParagraph"/>
        <w:spacing w:after="120" w:line="240" w:lineRule="auto"/>
        <w:ind w:left="851"/>
        <w:jc w:val="both"/>
        <w:rPr>
          <w:rFonts w:ascii="Arial" w:hAnsi="Arial" w:cs="Arial"/>
        </w:rPr>
      </w:pPr>
    </w:p>
    <w:p w14:paraId="2D2B513E" w14:textId="77777777" w:rsidR="003E70E5" w:rsidRPr="00CF50EC" w:rsidRDefault="0064100C" w:rsidP="003E70E5">
      <w:pPr>
        <w:pStyle w:val="ListParagraph"/>
        <w:spacing w:after="120" w:line="240" w:lineRule="auto"/>
        <w:ind w:left="851"/>
        <w:jc w:val="both"/>
        <w:rPr>
          <w:rFonts w:ascii="Arial" w:hAnsi="Arial" w:cs="Arial"/>
          <w:b/>
        </w:rPr>
      </w:pPr>
      <w:r w:rsidRPr="00CF50EC">
        <w:rPr>
          <w:rFonts w:ascii="Arial" w:hAnsi="Arial" w:cs="Arial"/>
          <w:b/>
        </w:rPr>
        <w:t>AND:</w:t>
      </w:r>
    </w:p>
    <w:p w14:paraId="71D88D9D" w14:textId="77777777" w:rsidR="003E70E5" w:rsidRPr="00CF50EC" w:rsidRDefault="003E70E5" w:rsidP="003E70E5">
      <w:pPr>
        <w:pStyle w:val="ListParagraph"/>
        <w:spacing w:after="120" w:line="240" w:lineRule="auto"/>
        <w:ind w:left="851"/>
        <w:jc w:val="both"/>
        <w:rPr>
          <w:rFonts w:ascii="Arial" w:hAnsi="Arial" w:cs="Arial"/>
        </w:rPr>
      </w:pPr>
    </w:p>
    <w:p w14:paraId="1BBDB4ED" w14:textId="77777777" w:rsidR="003E70E5" w:rsidRDefault="00705A3D" w:rsidP="003E70E5">
      <w:pPr>
        <w:pStyle w:val="ListParagraph"/>
        <w:spacing w:after="120" w:line="240" w:lineRule="auto"/>
        <w:ind w:left="851"/>
        <w:jc w:val="both"/>
        <w:rPr>
          <w:rFonts w:ascii="Arial" w:hAnsi="Arial" w:cs="Arial"/>
        </w:rPr>
      </w:pPr>
      <w:r>
        <w:rPr>
          <w:rFonts w:ascii="Arial" w:hAnsi="Arial" w:cs="Arial"/>
        </w:rPr>
        <w:t>Williams Golf Club Inc. (Club)</w:t>
      </w:r>
      <w:r w:rsidR="0010406D">
        <w:rPr>
          <w:rFonts w:ascii="Arial" w:hAnsi="Arial" w:cs="Arial"/>
        </w:rPr>
        <w:t xml:space="preserve"> </w:t>
      </w:r>
      <w:r w:rsidR="003E70E5" w:rsidRPr="00CF50EC">
        <w:rPr>
          <w:rFonts w:ascii="Arial" w:hAnsi="Arial" w:cs="Arial"/>
        </w:rPr>
        <w:t xml:space="preserve">located at: </w:t>
      </w:r>
      <w:r w:rsidR="004153BB">
        <w:rPr>
          <w:rFonts w:ascii="Arial" w:hAnsi="Arial" w:cs="Arial"/>
        </w:rPr>
        <w:t>1</w:t>
      </w:r>
      <w:r w:rsidR="004176C7">
        <w:rPr>
          <w:rFonts w:ascii="Arial" w:hAnsi="Arial" w:cs="Arial"/>
        </w:rPr>
        <w:t>2587</w:t>
      </w:r>
      <w:r w:rsidR="001B5C7A">
        <w:rPr>
          <w:rFonts w:ascii="Arial" w:hAnsi="Arial" w:cs="Arial"/>
        </w:rPr>
        <w:t xml:space="preserve"> </w:t>
      </w:r>
      <w:r w:rsidR="004176C7">
        <w:rPr>
          <w:rFonts w:ascii="Arial" w:hAnsi="Arial" w:cs="Arial"/>
        </w:rPr>
        <w:t>Albany</w:t>
      </w:r>
      <w:r w:rsidR="004153BB">
        <w:rPr>
          <w:rFonts w:ascii="Arial" w:hAnsi="Arial" w:cs="Arial"/>
        </w:rPr>
        <w:t xml:space="preserve"> Highway</w:t>
      </w:r>
      <w:r w:rsidR="003E70E5" w:rsidRPr="00CF50EC">
        <w:rPr>
          <w:rFonts w:ascii="Arial" w:hAnsi="Arial" w:cs="Arial"/>
        </w:rPr>
        <w:t xml:space="preserve">, </w:t>
      </w:r>
      <w:r w:rsidR="004176C7">
        <w:rPr>
          <w:rFonts w:ascii="Arial" w:hAnsi="Arial" w:cs="Arial"/>
        </w:rPr>
        <w:t>Williams</w:t>
      </w:r>
      <w:r w:rsidR="003E70E5" w:rsidRPr="00CF50EC">
        <w:rPr>
          <w:rFonts w:ascii="Arial" w:hAnsi="Arial" w:cs="Arial"/>
        </w:rPr>
        <w:t xml:space="preserve"> WA 63</w:t>
      </w:r>
      <w:r w:rsidR="004176C7">
        <w:rPr>
          <w:rFonts w:ascii="Arial" w:hAnsi="Arial" w:cs="Arial"/>
        </w:rPr>
        <w:t>91</w:t>
      </w:r>
    </w:p>
    <w:p w14:paraId="57D2A95C" w14:textId="77777777" w:rsidR="00E666B5" w:rsidRPr="00CF50EC" w:rsidRDefault="00E666B5" w:rsidP="003E70E5">
      <w:pPr>
        <w:pStyle w:val="ListParagraph"/>
        <w:spacing w:after="120" w:line="240" w:lineRule="auto"/>
        <w:ind w:left="851"/>
        <w:jc w:val="both"/>
        <w:rPr>
          <w:rFonts w:ascii="Arial" w:hAnsi="Arial" w:cs="Arial"/>
        </w:rPr>
      </w:pPr>
    </w:p>
    <w:p w14:paraId="47B81047" w14:textId="77777777" w:rsidR="003E70E5" w:rsidRPr="00CF50EC" w:rsidRDefault="003E70E5" w:rsidP="003E70E5">
      <w:pPr>
        <w:spacing w:after="120"/>
        <w:ind w:left="851"/>
        <w:jc w:val="both"/>
        <w:rPr>
          <w:rFonts w:ascii="Arial" w:hAnsi="Arial" w:cs="Arial"/>
          <w:b/>
          <w:sz w:val="22"/>
          <w:szCs w:val="22"/>
        </w:rPr>
      </w:pPr>
      <w:r w:rsidRPr="00CF50EC">
        <w:rPr>
          <w:rFonts w:ascii="Arial" w:hAnsi="Arial" w:cs="Arial"/>
          <w:b/>
          <w:sz w:val="22"/>
          <w:szCs w:val="22"/>
        </w:rPr>
        <w:t>Purpose</w:t>
      </w:r>
    </w:p>
    <w:p w14:paraId="7B55562C" w14:textId="1DA8D8E6" w:rsidR="003E70E5" w:rsidRPr="00CF50EC" w:rsidRDefault="003E70E5" w:rsidP="00840CCA">
      <w:pPr>
        <w:pStyle w:val="ListParagraph"/>
        <w:numPr>
          <w:ilvl w:val="0"/>
          <w:numId w:val="25"/>
        </w:numPr>
        <w:tabs>
          <w:tab w:val="left" w:pos="1701"/>
        </w:tabs>
        <w:spacing w:after="120" w:line="240" w:lineRule="auto"/>
        <w:ind w:left="1701" w:hanging="850"/>
        <w:jc w:val="both"/>
        <w:rPr>
          <w:rFonts w:ascii="Arial" w:hAnsi="Arial" w:cs="Arial"/>
        </w:rPr>
      </w:pPr>
      <w:r w:rsidRPr="00CF50EC">
        <w:rPr>
          <w:rFonts w:ascii="Arial" w:hAnsi="Arial" w:cs="Arial"/>
        </w:rPr>
        <w:t xml:space="preserve">The purpose of this </w:t>
      </w:r>
      <w:r w:rsidR="004153BB">
        <w:rPr>
          <w:rFonts w:ascii="Arial" w:hAnsi="Arial" w:cs="Arial"/>
        </w:rPr>
        <w:t>Agreement</w:t>
      </w:r>
      <w:r w:rsidRPr="00CF50EC">
        <w:rPr>
          <w:rFonts w:ascii="Arial" w:hAnsi="Arial" w:cs="Arial"/>
        </w:rPr>
        <w:t xml:space="preserve"> is to formalise the </w:t>
      </w:r>
      <w:r w:rsidR="004153BB">
        <w:rPr>
          <w:rFonts w:ascii="Arial" w:hAnsi="Arial" w:cs="Arial"/>
        </w:rPr>
        <w:t>arrangements where</w:t>
      </w:r>
      <w:r w:rsidR="00F803FD">
        <w:rPr>
          <w:rFonts w:ascii="Arial" w:hAnsi="Arial" w:cs="Arial"/>
        </w:rPr>
        <w:t>by</w:t>
      </w:r>
      <w:r w:rsidR="004153BB">
        <w:rPr>
          <w:rFonts w:ascii="Arial" w:hAnsi="Arial" w:cs="Arial"/>
        </w:rPr>
        <w:t xml:space="preserve"> water can be supplied and taken for the purpose of </w:t>
      </w:r>
      <w:r w:rsidR="004176C7">
        <w:rPr>
          <w:rFonts w:ascii="Arial" w:hAnsi="Arial" w:cs="Arial"/>
        </w:rPr>
        <w:t xml:space="preserve">stock watering, fire suppression and </w:t>
      </w:r>
      <w:r w:rsidR="004153BB">
        <w:rPr>
          <w:rFonts w:ascii="Arial" w:hAnsi="Arial" w:cs="Arial"/>
        </w:rPr>
        <w:t xml:space="preserve">road construction </w:t>
      </w:r>
      <w:r w:rsidR="00F00B07">
        <w:rPr>
          <w:rFonts w:ascii="Arial" w:hAnsi="Arial" w:cs="Arial"/>
        </w:rPr>
        <w:t xml:space="preserve">works </w:t>
      </w:r>
      <w:r w:rsidR="004153BB">
        <w:rPr>
          <w:rFonts w:ascii="Arial" w:hAnsi="Arial" w:cs="Arial"/>
        </w:rPr>
        <w:t xml:space="preserve">from land </w:t>
      </w:r>
      <w:r w:rsidR="004153BB" w:rsidRPr="00CF50EC">
        <w:rPr>
          <w:rFonts w:ascii="Arial" w:hAnsi="Arial" w:cs="Arial"/>
        </w:rPr>
        <w:t xml:space="preserve">identified as being </w:t>
      </w:r>
      <w:r w:rsidR="004153BB">
        <w:rPr>
          <w:rFonts w:ascii="Arial" w:hAnsi="Arial" w:cs="Arial"/>
        </w:rPr>
        <w:t xml:space="preserve">Lot </w:t>
      </w:r>
      <w:r w:rsidR="004176C7">
        <w:rPr>
          <w:rFonts w:ascii="Arial" w:hAnsi="Arial" w:cs="Arial"/>
        </w:rPr>
        <w:t>1160</w:t>
      </w:r>
      <w:r w:rsidR="004153BB">
        <w:rPr>
          <w:rFonts w:ascii="Arial" w:hAnsi="Arial" w:cs="Arial"/>
        </w:rPr>
        <w:t xml:space="preserve"> </w:t>
      </w:r>
      <w:r w:rsidR="0063242C">
        <w:rPr>
          <w:rFonts w:ascii="Arial" w:hAnsi="Arial" w:cs="Arial"/>
        </w:rPr>
        <w:t xml:space="preserve">on Plan </w:t>
      </w:r>
      <w:r w:rsidR="004176C7">
        <w:rPr>
          <w:rFonts w:ascii="Arial" w:hAnsi="Arial" w:cs="Arial"/>
        </w:rPr>
        <w:t>104171 and Lot 2264 on Plan 112010</w:t>
      </w:r>
      <w:r w:rsidR="0063242C">
        <w:rPr>
          <w:rFonts w:ascii="Arial" w:hAnsi="Arial" w:cs="Arial"/>
        </w:rPr>
        <w:t xml:space="preserve"> </w:t>
      </w:r>
      <w:r w:rsidR="004176C7">
        <w:rPr>
          <w:rFonts w:ascii="Arial" w:hAnsi="Arial" w:cs="Arial"/>
        </w:rPr>
        <w:t xml:space="preserve">Albany </w:t>
      </w:r>
      <w:r w:rsidR="004153BB">
        <w:rPr>
          <w:rFonts w:ascii="Arial" w:hAnsi="Arial" w:cs="Arial"/>
        </w:rPr>
        <w:t>Highway</w:t>
      </w:r>
      <w:r w:rsidR="00F00B07">
        <w:rPr>
          <w:rFonts w:ascii="Arial" w:hAnsi="Arial" w:cs="Arial"/>
        </w:rPr>
        <w:t xml:space="preserve">, </w:t>
      </w:r>
      <w:r w:rsidR="004176C7">
        <w:rPr>
          <w:rFonts w:ascii="Arial" w:hAnsi="Arial" w:cs="Arial"/>
        </w:rPr>
        <w:t xml:space="preserve">Williams </w:t>
      </w:r>
      <w:r w:rsidR="0063242C">
        <w:rPr>
          <w:rFonts w:ascii="Arial" w:hAnsi="Arial" w:cs="Arial"/>
        </w:rPr>
        <w:t>a</w:t>
      </w:r>
      <w:r w:rsidRPr="00CF50EC">
        <w:rPr>
          <w:rFonts w:ascii="Arial" w:hAnsi="Arial" w:cs="Arial"/>
        </w:rPr>
        <w:t xml:space="preserve">s marked on the Landgate </w:t>
      </w:r>
      <w:r w:rsidR="00D6017D">
        <w:rPr>
          <w:rFonts w:ascii="Arial" w:hAnsi="Arial" w:cs="Arial"/>
        </w:rPr>
        <w:t xml:space="preserve">images on Page </w:t>
      </w:r>
      <w:r w:rsidR="009A2342">
        <w:rPr>
          <w:rFonts w:ascii="Arial" w:hAnsi="Arial" w:cs="Arial"/>
        </w:rPr>
        <w:t>4</w:t>
      </w:r>
      <w:r w:rsidRPr="00CF50EC">
        <w:rPr>
          <w:rFonts w:ascii="Arial" w:hAnsi="Arial" w:cs="Arial"/>
        </w:rPr>
        <w:t xml:space="preserve"> </w:t>
      </w:r>
      <w:r w:rsidR="00D6017D">
        <w:rPr>
          <w:rFonts w:ascii="Arial" w:hAnsi="Arial" w:cs="Arial"/>
        </w:rPr>
        <w:t xml:space="preserve">of this document </w:t>
      </w:r>
      <w:r w:rsidRPr="00CF50EC">
        <w:rPr>
          <w:rFonts w:ascii="Arial" w:hAnsi="Arial" w:cs="Arial"/>
        </w:rPr>
        <w:t>(the Land).</w:t>
      </w:r>
    </w:p>
    <w:p w14:paraId="13D7C2C9" w14:textId="77777777" w:rsidR="003E70E5" w:rsidRPr="00CF50EC" w:rsidRDefault="003E70E5" w:rsidP="003E70E5">
      <w:pPr>
        <w:pStyle w:val="ListParagraph"/>
        <w:spacing w:after="120" w:line="240" w:lineRule="auto"/>
        <w:ind w:left="851"/>
        <w:jc w:val="both"/>
        <w:rPr>
          <w:rFonts w:ascii="Arial" w:hAnsi="Arial" w:cs="Arial"/>
        </w:rPr>
      </w:pPr>
    </w:p>
    <w:p w14:paraId="5758429B" w14:textId="77777777" w:rsidR="003E70E5" w:rsidRPr="00CF50EC" w:rsidRDefault="003E70E5" w:rsidP="003E70E5">
      <w:pPr>
        <w:spacing w:after="120"/>
        <w:ind w:left="851"/>
        <w:jc w:val="both"/>
        <w:rPr>
          <w:rFonts w:ascii="Arial" w:hAnsi="Arial" w:cs="Arial"/>
          <w:b/>
          <w:sz w:val="22"/>
          <w:szCs w:val="22"/>
        </w:rPr>
      </w:pPr>
      <w:r w:rsidRPr="00CF50EC">
        <w:rPr>
          <w:rFonts w:ascii="Arial" w:hAnsi="Arial" w:cs="Arial"/>
          <w:b/>
          <w:sz w:val="22"/>
          <w:szCs w:val="22"/>
        </w:rPr>
        <w:t>Objective</w:t>
      </w:r>
    </w:p>
    <w:p w14:paraId="700006E1" w14:textId="15404B32" w:rsidR="0063242C" w:rsidRDefault="003E70E5" w:rsidP="00CC386A">
      <w:pPr>
        <w:pStyle w:val="ListParagraph"/>
        <w:numPr>
          <w:ilvl w:val="0"/>
          <w:numId w:val="25"/>
        </w:numPr>
        <w:tabs>
          <w:tab w:val="left" w:pos="1701"/>
        </w:tabs>
        <w:spacing w:after="120" w:line="240" w:lineRule="auto"/>
        <w:ind w:left="1701" w:hanging="850"/>
        <w:jc w:val="both"/>
        <w:rPr>
          <w:rFonts w:ascii="Arial" w:hAnsi="Arial" w:cs="Arial"/>
        </w:rPr>
      </w:pPr>
      <w:r w:rsidRPr="00CF50EC">
        <w:rPr>
          <w:rFonts w:ascii="Arial" w:hAnsi="Arial" w:cs="Arial"/>
        </w:rPr>
        <w:t xml:space="preserve">The objective of the </w:t>
      </w:r>
      <w:r w:rsidR="0063242C">
        <w:rPr>
          <w:rFonts w:ascii="Arial" w:hAnsi="Arial" w:cs="Arial"/>
        </w:rPr>
        <w:t xml:space="preserve">Agreement is </w:t>
      </w:r>
      <w:r w:rsidRPr="00CF50EC">
        <w:rPr>
          <w:rFonts w:ascii="Arial" w:hAnsi="Arial" w:cs="Arial"/>
        </w:rPr>
        <w:t xml:space="preserve">to </w:t>
      </w:r>
      <w:del w:id="0" w:author="Peter Stubbs" w:date="2026-04-08T17:04:00Z" w16du:dateUtc="2026-04-08T09:04:00Z">
        <w:r w:rsidRPr="00CF50EC" w:rsidDel="008772B5">
          <w:rPr>
            <w:rFonts w:ascii="Arial" w:hAnsi="Arial" w:cs="Arial"/>
          </w:rPr>
          <w:delText xml:space="preserve">demonstrate in writing through a formal </w:delText>
        </w:r>
      </w:del>
      <w:ins w:id="1" w:author="Peter Stubbs" w:date="2026-04-08T17:04:00Z" w16du:dateUtc="2026-04-08T09:04:00Z">
        <w:r w:rsidR="008772B5">
          <w:rPr>
            <w:rFonts w:ascii="Arial" w:hAnsi="Arial" w:cs="Arial"/>
          </w:rPr>
          <w:t xml:space="preserve">document </w:t>
        </w:r>
      </w:ins>
      <w:del w:id="2" w:author="Tanya Germain" w:date="2026-04-09T08:57:00Z" w16du:dateUtc="2026-04-09T00:57:00Z">
        <w:r w:rsidRPr="00CF50EC" w:rsidDel="00F54FC1">
          <w:rPr>
            <w:rFonts w:ascii="Arial" w:hAnsi="Arial" w:cs="Arial"/>
          </w:rPr>
          <w:delText xml:space="preserve">agreement </w:delText>
        </w:r>
      </w:del>
      <w:r w:rsidRPr="00CF50EC">
        <w:rPr>
          <w:rFonts w:ascii="Arial" w:hAnsi="Arial" w:cs="Arial"/>
        </w:rPr>
        <w:t xml:space="preserve">between the parties that the Shire </w:t>
      </w:r>
      <w:r w:rsidR="0063242C">
        <w:rPr>
          <w:rFonts w:ascii="Arial" w:hAnsi="Arial" w:cs="Arial"/>
        </w:rPr>
        <w:t xml:space="preserve">wishes to </w:t>
      </w:r>
      <w:r w:rsidR="00EE43FC">
        <w:rPr>
          <w:rFonts w:ascii="Arial" w:hAnsi="Arial" w:cs="Arial"/>
        </w:rPr>
        <w:t>have access to bore water and water storage infrastructure on land owned by the Club</w:t>
      </w:r>
      <w:r w:rsidR="0063242C">
        <w:rPr>
          <w:rFonts w:ascii="Arial" w:hAnsi="Arial" w:cs="Arial"/>
        </w:rPr>
        <w:t xml:space="preserve"> and for the arrangements to be clearly identified in a list of obligations on the parties.</w:t>
      </w:r>
    </w:p>
    <w:p w14:paraId="4C14C605" w14:textId="77777777" w:rsidR="0063242C" w:rsidRDefault="0063242C" w:rsidP="0063242C">
      <w:pPr>
        <w:pStyle w:val="ListParagraph"/>
        <w:spacing w:after="120" w:line="240" w:lineRule="auto"/>
        <w:ind w:left="851"/>
        <w:jc w:val="both"/>
        <w:rPr>
          <w:rFonts w:ascii="Arial" w:hAnsi="Arial" w:cs="Arial"/>
        </w:rPr>
      </w:pPr>
    </w:p>
    <w:p w14:paraId="53FD9764" w14:textId="77777777" w:rsidR="0063242C" w:rsidRPr="0063242C" w:rsidRDefault="0063242C" w:rsidP="0063242C">
      <w:pPr>
        <w:tabs>
          <w:tab w:val="left" w:pos="1701"/>
        </w:tabs>
        <w:spacing w:after="120"/>
        <w:ind w:left="851"/>
        <w:jc w:val="both"/>
        <w:rPr>
          <w:rFonts w:ascii="Arial" w:hAnsi="Arial" w:cs="Arial"/>
          <w:b/>
          <w:sz w:val="22"/>
          <w:szCs w:val="22"/>
        </w:rPr>
      </w:pPr>
      <w:r w:rsidRPr="0063242C">
        <w:rPr>
          <w:rFonts w:ascii="Arial" w:hAnsi="Arial" w:cs="Arial"/>
          <w:b/>
          <w:sz w:val="22"/>
          <w:szCs w:val="22"/>
        </w:rPr>
        <w:t>Background</w:t>
      </w:r>
    </w:p>
    <w:p w14:paraId="42A5AE8B" w14:textId="77777777" w:rsidR="0063242C" w:rsidRDefault="00EE43FC" w:rsidP="00CC386A">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 xml:space="preserve">The Shire was successful in obtaining a grant from the Department of Water and Environmental Regulation for a project </w:t>
      </w:r>
      <w:r w:rsidR="00A66560">
        <w:rPr>
          <w:rFonts w:ascii="Arial" w:hAnsi="Arial" w:cs="Arial"/>
        </w:rPr>
        <w:t xml:space="preserve">under the Community Water Supply Program </w:t>
      </w:r>
      <w:r>
        <w:rPr>
          <w:rFonts w:ascii="Arial" w:hAnsi="Arial" w:cs="Arial"/>
        </w:rPr>
        <w:t xml:space="preserve">to </w:t>
      </w:r>
      <w:r w:rsidR="002765BE">
        <w:rPr>
          <w:rFonts w:ascii="Arial" w:hAnsi="Arial" w:cs="Arial"/>
        </w:rPr>
        <w:t>construct</w:t>
      </w:r>
      <w:r>
        <w:rPr>
          <w:rFonts w:ascii="Arial" w:hAnsi="Arial" w:cs="Arial"/>
        </w:rPr>
        <w:t xml:space="preserve"> water storage tanks and connect those tanks to an existing bore installed on the Land</w:t>
      </w:r>
      <w:r w:rsidR="00B605A7">
        <w:rPr>
          <w:rFonts w:ascii="Arial" w:hAnsi="Arial" w:cs="Arial"/>
        </w:rPr>
        <w:t>.</w:t>
      </w:r>
    </w:p>
    <w:p w14:paraId="6925F4D1" w14:textId="77777777" w:rsidR="00A93729" w:rsidRDefault="00A93729" w:rsidP="00A93729">
      <w:pPr>
        <w:pStyle w:val="ListParagraph"/>
        <w:tabs>
          <w:tab w:val="left" w:pos="1701"/>
        </w:tabs>
        <w:spacing w:after="120" w:line="240" w:lineRule="auto"/>
        <w:ind w:left="1701"/>
        <w:jc w:val="both"/>
        <w:rPr>
          <w:rFonts w:ascii="Arial" w:hAnsi="Arial" w:cs="Arial"/>
        </w:rPr>
      </w:pPr>
    </w:p>
    <w:p w14:paraId="702DEC76" w14:textId="6CF8A569" w:rsidR="00B605A7" w:rsidRDefault="00B605A7" w:rsidP="00CC386A">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 xml:space="preserve">The </w:t>
      </w:r>
      <w:r w:rsidR="00EE43FC">
        <w:rPr>
          <w:rFonts w:ascii="Arial" w:hAnsi="Arial" w:cs="Arial"/>
        </w:rPr>
        <w:t>project includes the installation of a submersible pump in the bore and pipework from the bore to the tanks.  In addition</w:t>
      </w:r>
      <w:r w:rsidR="00BF4F97">
        <w:rPr>
          <w:rFonts w:ascii="Arial" w:hAnsi="Arial" w:cs="Arial"/>
        </w:rPr>
        <w:t>,</w:t>
      </w:r>
      <w:r w:rsidR="006B7915">
        <w:rPr>
          <w:rFonts w:ascii="Arial" w:hAnsi="Arial" w:cs="Arial"/>
        </w:rPr>
        <w:t xml:space="preserve"> an electric pump is</w:t>
      </w:r>
      <w:r w:rsidR="00EE43FC">
        <w:rPr>
          <w:rFonts w:ascii="Arial" w:hAnsi="Arial" w:cs="Arial"/>
        </w:rPr>
        <w:t xml:space="preserve"> installed at the tanks for the purpose of filling</w:t>
      </w:r>
      <w:r w:rsidR="00BF4F97">
        <w:rPr>
          <w:rFonts w:ascii="Arial" w:hAnsi="Arial" w:cs="Arial"/>
        </w:rPr>
        <w:t xml:space="preserve"> vehicles</w:t>
      </w:r>
      <w:r w:rsidR="00EE43FC">
        <w:rPr>
          <w:rFonts w:ascii="Arial" w:hAnsi="Arial" w:cs="Arial"/>
        </w:rPr>
        <w:t>.  Both the submersibl</w:t>
      </w:r>
      <w:r w:rsidR="006B7915">
        <w:rPr>
          <w:rFonts w:ascii="Arial" w:hAnsi="Arial" w:cs="Arial"/>
        </w:rPr>
        <w:t>e pump and electric pump are</w:t>
      </w:r>
      <w:r w:rsidR="00EE43FC">
        <w:rPr>
          <w:rFonts w:ascii="Arial" w:hAnsi="Arial" w:cs="Arial"/>
        </w:rPr>
        <w:t xml:space="preserve"> provided power from new connections made to the Club’s </w:t>
      </w:r>
      <w:r w:rsidR="009A2342">
        <w:rPr>
          <w:rFonts w:ascii="Arial" w:hAnsi="Arial" w:cs="Arial"/>
        </w:rPr>
        <w:t>C</w:t>
      </w:r>
      <w:r w:rsidR="00EE43FC">
        <w:rPr>
          <w:rFonts w:ascii="Arial" w:hAnsi="Arial" w:cs="Arial"/>
        </w:rPr>
        <w:t>lubhouse</w:t>
      </w:r>
      <w:r w:rsidR="00D6017D">
        <w:rPr>
          <w:rFonts w:ascii="Arial" w:hAnsi="Arial" w:cs="Arial"/>
        </w:rPr>
        <w:t xml:space="preserve"> building</w:t>
      </w:r>
      <w:r w:rsidR="00EE43FC">
        <w:rPr>
          <w:rFonts w:ascii="Arial" w:hAnsi="Arial" w:cs="Arial"/>
        </w:rPr>
        <w:t>.</w:t>
      </w:r>
    </w:p>
    <w:p w14:paraId="2CD55258" w14:textId="77777777" w:rsidR="00192FC9" w:rsidRPr="00192FC9" w:rsidRDefault="00192FC9" w:rsidP="00192FC9">
      <w:pPr>
        <w:pStyle w:val="ListParagraph"/>
        <w:ind w:left="1701"/>
        <w:rPr>
          <w:rFonts w:ascii="Arial" w:hAnsi="Arial" w:cs="Arial"/>
        </w:rPr>
      </w:pPr>
    </w:p>
    <w:p w14:paraId="0EC4CDF7" w14:textId="77777777" w:rsidR="00192FC9" w:rsidRDefault="00192FC9" w:rsidP="00CC386A">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The Club installed a bore on Lot 2264 on Plan 112010 in 2016 and the cost of this is accepted a</w:t>
      </w:r>
      <w:r w:rsidR="002F14F0">
        <w:rPr>
          <w:rFonts w:ascii="Arial" w:hAnsi="Arial" w:cs="Arial"/>
        </w:rPr>
        <w:t>s</w:t>
      </w:r>
      <w:r>
        <w:rPr>
          <w:rFonts w:ascii="Arial" w:hAnsi="Arial" w:cs="Arial"/>
        </w:rPr>
        <w:t xml:space="preserve"> an in-kind contribution by the Club to the project.</w:t>
      </w:r>
    </w:p>
    <w:p w14:paraId="2F1E47F6" w14:textId="77777777" w:rsidR="00A93729" w:rsidRPr="00A93729" w:rsidRDefault="00A93729" w:rsidP="00A93729">
      <w:pPr>
        <w:pStyle w:val="ListParagraph"/>
        <w:ind w:left="1701"/>
        <w:rPr>
          <w:rFonts w:ascii="Arial" w:hAnsi="Arial" w:cs="Arial"/>
        </w:rPr>
      </w:pPr>
    </w:p>
    <w:p w14:paraId="37BB69EE" w14:textId="77777777" w:rsidR="00B605A7" w:rsidRDefault="00A93729" w:rsidP="001523F0">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 xml:space="preserve">The </w:t>
      </w:r>
      <w:r w:rsidR="00BF4F97">
        <w:rPr>
          <w:rFonts w:ascii="Arial" w:hAnsi="Arial" w:cs="Arial"/>
        </w:rPr>
        <w:t xml:space="preserve">Community Water Supply Program </w:t>
      </w:r>
      <w:r w:rsidR="00BF4F97" w:rsidRPr="00BF4F97">
        <w:rPr>
          <w:rFonts w:ascii="Arial" w:hAnsi="Arial" w:cs="Arial"/>
        </w:rPr>
        <w:t>aims to encourage the establishment of reliable non-potable water supplies to meet emergency farmland water needs and reduce scheme water use.</w:t>
      </w:r>
    </w:p>
    <w:p w14:paraId="2BDBA6D4" w14:textId="77777777" w:rsidR="00A93729" w:rsidRPr="00A93729" w:rsidRDefault="00A93729" w:rsidP="00192FC9">
      <w:pPr>
        <w:pStyle w:val="ListParagraph"/>
        <w:ind w:left="1701"/>
        <w:rPr>
          <w:rFonts w:ascii="Arial" w:hAnsi="Arial" w:cs="Arial"/>
        </w:rPr>
      </w:pPr>
    </w:p>
    <w:p w14:paraId="249BE4EA" w14:textId="28B9398B" w:rsidR="00A93729" w:rsidRDefault="00F9136B" w:rsidP="00CC386A">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W</w:t>
      </w:r>
      <w:r w:rsidR="00A93729">
        <w:rPr>
          <w:rFonts w:ascii="Arial" w:hAnsi="Arial" w:cs="Arial"/>
        </w:rPr>
        <w:t>ater source</w:t>
      </w:r>
      <w:r w:rsidR="002F1988">
        <w:rPr>
          <w:rFonts w:ascii="Arial" w:hAnsi="Arial" w:cs="Arial"/>
        </w:rPr>
        <w:t xml:space="preserve">d from the tanks </w:t>
      </w:r>
      <w:r>
        <w:rPr>
          <w:rFonts w:ascii="Arial" w:hAnsi="Arial" w:cs="Arial"/>
        </w:rPr>
        <w:t xml:space="preserve">for stock watering and fire suppression </w:t>
      </w:r>
      <w:r w:rsidR="002F1988">
        <w:rPr>
          <w:rFonts w:ascii="Arial" w:hAnsi="Arial" w:cs="Arial"/>
        </w:rPr>
        <w:t>is available to the community and access is provided from the Albany Highway using the Club’s princip</w:t>
      </w:r>
      <w:r w:rsidR="002F14F0">
        <w:rPr>
          <w:rFonts w:ascii="Arial" w:hAnsi="Arial" w:cs="Arial"/>
        </w:rPr>
        <w:t>al</w:t>
      </w:r>
      <w:r w:rsidR="002F1988">
        <w:rPr>
          <w:rFonts w:ascii="Arial" w:hAnsi="Arial" w:cs="Arial"/>
        </w:rPr>
        <w:t xml:space="preserve"> access road.</w:t>
      </w:r>
    </w:p>
    <w:p w14:paraId="657E7A4F" w14:textId="77777777" w:rsidR="0006693E" w:rsidRPr="0006693E" w:rsidRDefault="0006693E" w:rsidP="0006693E">
      <w:pPr>
        <w:pStyle w:val="ListParagraph"/>
        <w:ind w:left="1701"/>
        <w:rPr>
          <w:rFonts w:ascii="Arial" w:hAnsi="Arial" w:cs="Arial"/>
        </w:rPr>
      </w:pPr>
    </w:p>
    <w:p w14:paraId="570492BE" w14:textId="4AC5AE8A" w:rsidR="0006693E" w:rsidRDefault="00F9136B" w:rsidP="00CC386A">
      <w:pPr>
        <w:pStyle w:val="ListParagraph"/>
        <w:numPr>
          <w:ilvl w:val="0"/>
          <w:numId w:val="25"/>
        </w:numPr>
        <w:tabs>
          <w:tab w:val="left" w:pos="1701"/>
        </w:tabs>
        <w:spacing w:after="120" w:line="240" w:lineRule="auto"/>
        <w:ind w:left="1701" w:hanging="850"/>
        <w:jc w:val="both"/>
        <w:rPr>
          <w:rFonts w:ascii="Arial" w:hAnsi="Arial" w:cs="Arial"/>
        </w:rPr>
      </w:pPr>
      <w:r>
        <w:rPr>
          <w:rFonts w:ascii="Arial" w:hAnsi="Arial" w:cs="Arial"/>
        </w:rPr>
        <w:t>W</w:t>
      </w:r>
      <w:r w:rsidR="0006693E">
        <w:rPr>
          <w:rFonts w:ascii="Arial" w:hAnsi="Arial" w:cs="Arial"/>
        </w:rPr>
        <w:t xml:space="preserve">ater is not available to property owners outside the Shire of Williams and not available for ‘commercial’ farming activities, </w:t>
      </w:r>
      <w:r w:rsidR="00454D3F">
        <w:rPr>
          <w:rFonts w:ascii="Arial" w:hAnsi="Arial" w:cs="Arial"/>
        </w:rPr>
        <w:t>i.e.,</w:t>
      </w:r>
      <w:r w:rsidR="0006693E">
        <w:rPr>
          <w:rFonts w:ascii="Arial" w:hAnsi="Arial" w:cs="Arial"/>
        </w:rPr>
        <w:t xml:space="preserve"> intensive </w:t>
      </w:r>
      <w:r w:rsidR="00454D3F">
        <w:rPr>
          <w:rFonts w:ascii="Arial" w:hAnsi="Arial" w:cs="Arial"/>
        </w:rPr>
        <w:t>agriculture, without the agreement of the parties to this agreement.</w:t>
      </w:r>
    </w:p>
    <w:p w14:paraId="70C13DD6" w14:textId="77777777" w:rsidR="002C2754" w:rsidRPr="002C2754" w:rsidRDefault="002C2754" w:rsidP="002C2754">
      <w:pPr>
        <w:pStyle w:val="ListParagraph"/>
        <w:ind w:left="1701"/>
        <w:rPr>
          <w:rFonts w:ascii="Arial" w:hAnsi="Arial" w:cs="Arial"/>
        </w:rPr>
      </w:pPr>
    </w:p>
    <w:p w14:paraId="06972DB5" w14:textId="6EF7E7B3" w:rsidR="002C2754" w:rsidRPr="008C2C10" w:rsidRDefault="003E5BA3" w:rsidP="00CC386A">
      <w:pPr>
        <w:pStyle w:val="ListParagraph"/>
        <w:numPr>
          <w:ilvl w:val="0"/>
          <w:numId w:val="25"/>
        </w:numPr>
        <w:tabs>
          <w:tab w:val="left" w:pos="1701"/>
        </w:tabs>
        <w:spacing w:after="120" w:line="240" w:lineRule="auto"/>
        <w:ind w:left="1701" w:hanging="850"/>
        <w:jc w:val="both"/>
        <w:rPr>
          <w:rFonts w:ascii="Arial" w:hAnsi="Arial" w:cs="Arial"/>
        </w:rPr>
      </w:pPr>
      <w:r w:rsidRPr="008C2C10">
        <w:rPr>
          <w:rFonts w:ascii="Arial" w:hAnsi="Arial" w:cs="Arial"/>
        </w:rPr>
        <w:t>W</w:t>
      </w:r>
      <w:r w:rsidR="002C2754" w:rsidRPr="008C2C10">
        <w:rPr>
          <w:rFonts w:ascii="Arial" w:hAnsi="Arial" w:cs="Arial"/>
        </w:rPr>
        <w:t xml:space="preserve">ater </w:t>
      </w:r>
      <w:r w:rsidR="00795A6C">
        <w:rPr>
          <w:rFonts w:ascii="Arial" w:hAnsi="Arial" w:cs="Arial"/>
        </w:rPr>
        <w:t xml:space="preserve">sourced </w:t>
      </w:r>
      <w:r w:rsidR="003568F0">
        <w:rPr>
          <w:rFonts w:ascii="Arial" w:hAnsi="Arial" w:cs="Arial"/>
        </w:rPr>
        <w:t xml:space="preserve">from the tanks </w:t>
      </w:r>
      <w:r w:rsidRPr="008C2C10">
        <w:rPr>
          <w:rFonts w:ascii="Arial" w:hAnsi="Arial" w:cs="Arial"/>
        </w:rPr>
        <w:t xml:space="preserve">for roadworks will </w:t>
      </w:r>
      <w:r w:rsidR="008C2C10" w:rsidRPr="008C2C10">
        <w:rPr>
          <w:rFonts w:ascii="Arial" w:hAnsi="Arial" w:cs="Arial"/>
        </w:rPr>
        <w:t>only be by the Shire of Williams.</w:t>
      </w:r>
    </w:p>
    <w:p w14:paraId="0BA9ACF1" w14:textId="7503716C" w:rsidR="008C2C10" w:rsidRDefault="008C2C10">
      <w:pPr>
        <w:autoSpaceDE/>
        <w:autoSpaceDN/>
        <w:rPr>
          <w:rFonts w:ascii="Arial" w:eastAsia="Calibri" w:hAnsi="Arial" w:cs="Arial"/>
          <w:sz w:val="22"/>
          <w:szCs w:val="22"/>
        </w:rPr>
      </w:pPr>
      <w:r>
        <w:rPr>
          <w:rFonts w:ascii="Arial" w:hAnsi="Arial" w:cs="Arial"/>
        </w:rPr>
        <w:br w:type="page"/>
      </w:r>
    </w:p>
    <w:p w14:paraId="61B84387" w14:textId="77777777" w:rsidR="008C2C10" w:rsidRPr="00CF50EC" w:rsidRDefault="008C2C10" w:rsidP="00CE51BC">
      <w:pPr>
        <w:pStyle w:val="ListParagraph"/>
        <w:tabs>
          <w:tab w:val="left" w:pos="426"/>
        </w:tabs>
        <w:autoSpaceDE w:val="0"/>
        <w:autoSpaceDN w:val="0"/>
        <w:spacing w:after="120" w:line="240" w:lineRule="auto"/>
        <w:ind w:left="1701"/>
        <w:jc w:val="both"/>
        <w:rPr>
          <w:rFonts w:ascii="Arial" w:hAnsi="Arial" w:cs="Arial"/>
        </w:rPr>
      </w:pPr>
    </w:p>
    <w:p w14:paraId="075C5B6B" w14:textId="77777777" w:rsidR="003E70E5" w:rsidRPr="00CF50EC" w:rsidRDefault="003E70E5" w:rsidP="003E70E5">
      <w:pPr>
        <w:spacing w:after="120"/>
        <w:ind w:left="851"/>
        <w:jc w:val="both"/>
        <w:rPr>
          <w:rFonts w:ascii="Arial" w:hAnsi="Arial" w:cs="Arial"/>
          <w:b/>
          <w:sz w:val="22"/>
          <w:szCs w:val="22"/>
        </w:rPr>
      </w:pPr>
      <w:r w:rsidRPr="00CF50EC">
        <w:rPr>
          <w:rFonts w:ascii="Arial" w:hAnsi="Arial" w:cs="Arial"/>
          <w:b/>
          <w:sz w:val="22"/>
          <w:szCs w:val="22"/>
        </w:rPr>
        <w:t xml:space="preserve">Obligations of </w:t>
      </w:r>
      <w:r w:rsidR="0035301C">
        <w:rPr>
          <w:rFonts w:ascii="Arial" w:hAnsi="Arial" w:cs="Arial"/>
          <w:b/>
          <w:sz w:val="22"/>
          <w:szCs w:val="22"/>
        </w:rPr>
        <w:t>the Shire</w:t>
      </w:r>
      <w:r w:rsidR="00D82CB4">
        <w:rPr>
          <w:rFonts w:ascii="Arial" w:hAnsi="Arial" w:cs="Arial"/>
          <w:b/>
          <w:sz w:val="22"/>
          <w:szCs w:val="22"/>
        </w:rPr>
        <w:t>:</w:t>
      </w:r>
    </w:p>
    <w:p w14:paraId="7D2BBE61" w14:textId="0210518A" w:rsidR="003E70E5" w:rsidRPr="00CF50EC" w:rsidRDefault="003E70E5"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sidRPr="00CF50EC">
        <w:rPr>
          <w:rFonts w:ascii="Arial" w:hAnsi="Arial" w:cs="Arial"/>
        </w:rPr>
        <w:t xml:space="preserve">Will meet </w:t>
      </w:r>
      <w:r w:rsidR="0035301C">
        <w:rPr>
          <w:rFonts w:ascii="Arial" w:hAnsi="Arial" w:cs="Arial"/>
        </w:rPr>
        <w:t xml:space="preserve">all </w:t>
      </w:r>
      <w:r w:rsidRPr="00CF50EC">
        <w:rPr>
          <w:rFonts w:ascii="Arial" w:hAnsi="Arial" w:cs="Arial"/>
        </w:rPr>
        <w:t xml:space="preserve">costs </w:t>
      </w:r>
      <w:r w:rsidR="00A93729">
        <w:rPr>
          <w:rFonts w:ascii="Arial" w:hAnsi="Arial" w:cs="Arial"/>
        </w:rPr>
        <w:t xml:space="preserve">associated </w:t>
      </w:r>
      <w:r w:rsidR="0035301C">
        <w:rPr>
          <w:rFonts w:ascii="Arial" w:hAnsi="Arial" w:cs="Arial"/>
        </w:rPr>
        <w:t xml:space="preserve">with </w:t>
      </w:r>
      <w:r w:rsidR="002F1988">
        <w:rPr>
          <w:rFonts w:ascii="Arial" w:hAnsi="Arial" w:cs="Arial"/>
        </w:rPr>
        <w:t>maintain</w:t>
      </w:r>
      <w:r w:rsidR="0035301C">
        <w:rPr>
          <w:rFonts w:ascii="Arial" w:hAnsi="Arial" w:cs="Arial"/>
        </w:rPr>
        <w:t>ing</w:t>
      </w:r>
      <w:r w:rsidR="002F1988">
        <w:rPr>
          <w:rFonts w:ascii="Arial" w:hAnsi="Arial" w:cs="Arial"/>
        </w:rPr>
        <w:t xml:space="preserve"> the infrastructure, including tanks, pumps and pipework connections</w:t>
      </w:r>
      <w:r w:rsidR="002C2754">
        <w:rPr>
          <w:rFonts w:ascii="Arial" w:hAnsi="Arial" w:cs="Arial"/>
        </w:rPr>
        <w:t>.</w:t>
      </w:r>
    </w:p>
    <w:p w14:paraId="6FA338F2" w14:textId="77777777" w:rsidR="009A2342" w:rsidRPr="00CF50EC" w:rsidRDefault="009A2342" w:rsidP="00730DD8">
      <w:pPr>
        <w:pStyle w:val="ListParagraph"/>
        <w:autoSpaceDE w:val="0"/>
        <w:autoSpaceDN w:val="0"/>
        <w:spacing w:after="120" w:line="240" w:lineRule="auto"/>
        <w:ind w:left="1701"/>
        <w:jc w:val="both"/>
        <w:rPr>
          <w:rFonts w:ascii="Arial" w:hAnsi="Arial" w:cs="Arial"/>
        </w:rPr>
      </w:pPr>
    </w:p>
    <w:p w14:paraId="61295BBE" w14:textId="081431C3" w:rsidR="003E70E5" w:rsidRDefault="003E70E5"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sidRPr="00CF50EC">
        <w:rPr>
          <w:rFonts w:ascii="Arial" w:hAnsi="Arial" w:cs="Arial"/>
        </w:rPr>
        <w:t xml:space="preserve">Will </w:t>
      </w:r>
      <w:r w:rsidR="002F1988">
        <w:rPr>
          <w:rFonts w:ascii="Arial" w:hAnsi="Arial" w:cs="Arial"/>
        </w:rPr>
        <w:t>maintain the</w:t>
      </w:r>
      <w:r w:rsidR="00A93729">
        <w:rPr>
          <w:rFonts w:ascii="Arial" w:hAnsi="Arial" w:cs="Arial"/>
        </w:rPr>
        <w:t xml:space="preserve"> entrance road</w:t>
      </w:r>
      <w:r w:rsidR="0035301C">
        <w:rPr>
          <w:rFonts w:ascii="Arial" w:hAnsi="Arial" w:cs="Arial"/>
        </w:rPr>
        <w:t>, to a rural road standard,</w:t>
      </w:r>
      <w:r w:rsidR="00A93729">
        <w:rPr>
          <w:rFonts w:ascii="Arial" w:hAnsi="Arial" w:cs="Arial"/>
        </w:rPr>
        <w:t xml:space="preserve"> from the </w:t>
      </w:r>
      <w:r w:rsidR="002F1988">
        <w:rPr>
          <w:rFonts w:ascii="Arial" w:hAnsi="Arial" w:cs="Arial"/>
        </w:rPr>
        <w:t>Albany H</w:t>
      </w:r>
      <w:r w:rsidR="00A93729">
        <w:rPr>
          <w:rFonts w:ascii="Arial" w:hAnsi="Arial" w:cs="Arial"/>
        </w:rPr>
        <w:t xml:space="preserve">ighway </w:t>
      </w:r>
      <w:r w:rsidR="0035301C">
        <w:rPr>
          <w:rFonts w:ascii="Arial" w:hAnsi="Arial" w:cs="Arial"/>
        </w:rPr>
        <w:t xml:space="preserve">to the </w:t>
      </w:r>
      <w:r w:rsidR="00A93729">
        <w:rPr>
          <w:rFonts w:ascii="Arial" w:hAnsi="Arial" w:cs="Arial"/>
        </w:rPr>
        <w:t>hard</w:t>
      </w:r>
      <w:r w:rsidR="00730DD8">
        <w:rPr>
          <w:rFonts w:ascii="Arial" w:hAnsi="Arial" w:cs="Arial"/>
        </w:rPr>
        <w:t>stand area/turnaround for filling</w:t>
      </w:r>
      <w:r w:rsidR="00CF724E">
        <w:rPr>
          <w:rFonts w:ascii="Arial" w:hAnsi="Arial" w:cs="Arial"/>
        </w:rPr>
        <w:t xml:space="preserve"> of vehicles</w:t>
      </w:r>
      <w:r w:rsidR="00475A01">
        <w:rPr>
          <w:rFonts w:ascii="Arial" w:hAnsi="Arial" w:cs="Arial"/>
        </w:rPr>
        <w:t>.</w:t>
      </w:r>
    </w:p>
    <w:p w14:paraId="531B0069" w14:textId="77777777" w:rsidR="00192FC9" w:rsidRPr="00730DD8" w:rsidRDefault="00192FC9" w:rsidP="00730DD8">
      <w:pPr>
        <w:pStyle w:val="ListParagraph"/>
        <w:ind w:left="1701"/>
        <w:rPr>
          <w:rFonts w:ascii="Arial" w:hAnsi="Arial" w:cs="Arial"/>
        </w:rPr>
      </w:pPr>
    </w:p>
    <w:p w14:paraId="4DEBABCA" w14:textId="72F12CF1" w:rsidR="00730DD8" w:rsidRDefault="00730DD8"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 xml:space="preserve">Will </w:t>
      </w:r>
      <w:r w:rsidR="00E258C8">
        <w:rPr>
          <w:rFonts w:ascii="Arial" w:hAnsi="Arial" w:cs="Arial"/>
        </w:rPr>
        <w:t xml:space="preserve">remove the tank and pump </w:t>
      </w:r>
      <w:r w:rsidR="00672013">
        <w:rPr>
          <w:rFonts w:ascii="Arial" w:hAnsi="Arial" w:cs="Arial"/>
        </w:rPr>
        <w:t>infrastruct</w:t>
      </w:r>
      <w:r w:rsidR="00E258C8">
        <w:rPr>
          <w:rFonts w:ascii="Arial" w:hAnsi="Arial" w:cs="Arial"/>
        </w:rPr>
        <w:t>ure in the event that the bore fails</w:t>
      </w:r>
      <w:ins w:id="3" w:author="Peter Stubbs" w:date="2026-04-08T17:05:00Z" w16du:dateUtc="2026-04-08T09:05:00Z">
        <w:r w:rsidR="008772B5">
          <w:rPr>
            <w:rFonts w:ascii="Arial" w:hAnsi="Arial" w:cs="Arial"/>
          </w:rPr>
          <w:t xml:space="preserve"> (unless </w:t>
        </w:r>
      </w:ins>
      <w:ins w:id="4" w:author="Peter Stubbs" w:date="2026-04-08T17:06:00Z" w16du:dateUtc="2026-04-08T09:06:00Z">
        <w:r w:rsidR="008772B5">
          <w:rPr>
            <w:rFonts w:ascii="Arial" w:hAnsi="Arial" w:cs="Arial"/>
          </w:rPr>
          <w:t>otherwise agreed)</w:t>
        </w:r>
      </w:ins>
      <w:r w:rsidR="0035301C">
        <w:rPr>
          <w:rFonts w:ascii="Arial" w:hAnsi="Arial" w:cs="Arial"/>
        </w:rPr>
        <w:t>.</w:t>
      </w:r>
    </w:p>
    <w:p w14:paraId="2D270BAC" w14:textId="77777777" w:rsidR="00E258C8" w:rsidRDefault="00E258C8" w:rsidP="00E258C8">
      <w:pPr>
        <w:pStyle w:val="ListParagraph"/>
        <w:tabs>
          <w:tab w:val="left" w:pos="1701"/>
        </w:tabs>
        <w:autoSpaceDE w:val="0"/>
        <w:autoSpaceDN w:val="0"/>
        <w:spacing w:after="120" w:line="240" w:lineRule="auto"/>
        <w:ind w:left="1701"/>
        <w:jc w:val="both"/>
        <w:rPr>
          <w:rFonts w:ascii="Arial" w:hAnsi="Arial" w:cs="Arial"/>
        </w:rPr>
      </w:pPr>
    </w:p>
    <w:p w14:paraId="1B371533" w14:textId="3831E686" w:rsidR="00E258C8" w:rsidRDefault="00E258C8"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Supply fencing material and gates for the installation of a secure area for general access to the tanks, separate from the Clubhouse</w:t>
      </w:r>
      <w:r w:rsidR="00454D3F">
        <w:rPr>
          <w:rFonts w:ascii="Arial" w:hAnsi="Arial" w:cs="Arial"/>
        </w:rPr>
        <w:t>.</w:t>
      </w:r>
    </w:p>
    <w:p w14:paraId="46C24863" w14:textId="77777777" w:rsidR="00454D3F" w:rsidRPr="00454D3F" w:rsidRDefault="00454D3F" w:rsidP="00454D3F">
      <w:pPr>
        <w:pStyle w:val="ListParagraph"/>
        <w:ind w:left="1701"/>
        <w:rPr>
          <w:rFonts w:ascii="Arial" w:hAnsi="Arial" w:cs="Arial"/>
        </w:rPr>
      </w:pPr>
    </w:p>
    <w:p w14:paraId="1F66D33B" w14:textId="520593FB" w:rsidR="00454D3F" w:rsidRDefault="00454D3F"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W</w:t>
      </w:r>
      <w:r w:rsidRPr="00454D3F">
        <w:rPr>
          <w:rFonts w:ascii="Arial" w:hAnsi="Arial" w:cs="Arial"/>
        </w:rPr>
        <w:t>aiver of 1</w:t>
      </w:r>
      <w:ins w:id="5" w:author="Peter Stubbs" w:date="2026-04-08T17:06:00Z" w16du:dateUtc="2026-04-08T09:06:00Z">
        <w:r w:rsidR="008772B5">
          <w:rPr>
            <w:rFonts w:ascii="Arial" w:hAnsi="Arial" w:cs="Arial"/>
          </w:rPr>
          <w:t>5</w:t>
        </w:r>
      </w:ins>
      <w:del w:id="6" w:author="Peter Stubbs" w:date="2026-04-08T17:06:00Z" w16du:dateUtc="2026-04-08T09:06:00Z">
        <w:r w:rsidRPr="00454D3F" w:rsidDel="008772B5">
          <w:rPr>
            <w:rFonts w:ascii="Arial" w:hAnsi="Arial" w:cs="Arial"/>
          </w:rPr>
          <w:delText>0</w:delText>
        </w:r>
      </w:del>
      <w:r w:rsidRPr="00454D3F">
        <w:rPr>
          <w:rFonts w:ascii="Arial" w:hAnsi="Arial" w:cs="Arial"/>
        </w:rPr>
        <w:t xml:space="preserve">0 hours of labour and related machine hours for mowing of fairways at the Williams Golf Club, per golf season, for the duration of the agreement.  Labour hours and machine hours more than this amount will be charged </w:t>
      </w:r>
      <w:r w:rsidR="009A2342">
        <w:rPr>
          <w:rFonts w:ascii="Arial" w:hAnsi="Arial" w:cs="Arial"/>
        </w:rPr>
        <w:t xml:space="preserve">to the Club </w:t>
      </w:r>
      <w:r w:rsidRPr="00454D3F">
        <w:rPr>
          <w:rFonts w:ascii="Arial" w:hAnsi="Arial" w:cs="Arial"/>
        </w:rPr>
        <w:t>at cost recovery</w:t>
      </w:r>
      <w:r>
        <w:rPr>
          <w:rFonts w:ascii="Arial" w:hAnsi="Arial" w:cs="Arial"/>
        </w:rPr>
        <w:t>.</w:t>
      </w:r>
      <w:ins w:id="7" w:author="Peter Stubbs" w:date="2026-04-08T17:06:00Z" w16du:dateUtc="2026-04-08T09:06:00Z">
        <w:r w:rsidR="008772B5">
          <w:rPr>
            <w:rFonts w:ascii="Arial" w:hAnsi="Arial" w:cs="Arial"/>
          </w:rPr>
          <w:t xml:space="preserve"> Hours will be </w:t>
        </w:r>
      </w:ins>
      <w:ins w:id="8" w:author="Peter Stubbs" w:date="2026-04-08T17:07:00Z" w16du:dateUtc="2026-04-08T09:07:00Z">
        <w:r w:rsidR="008772B5">
          <w:rPr>
            <w:rFonts w:ascii="Arial" w:hAnsi="Arial" w:cs="Arial"/>
          </w:rPr>
          <w:t>charged/</w:t>
        </w:r>
      </w:ins>
      <w:ins w:id="9" w:author="Peter Stubbs" w:date="2026-04-08T17:06:00Z" w16du:dateUtc="2026-04-08T09:06:00Z">
        <w:r w:rsidR="008772B5">
          <w:rPr>
            <w:rFonts w:ascii="Arial" w:hAnsi="Arial" w:cs="Arial"/>
          </w:rPr>
          <w:t>accrued from the Shire depo</w:t>
        </w:r>
      </w:ins>
      <w:ins w:id="10" w:author="Peter Stubbs" w:date="2026-04-08T17:07:00Z" w16du:dateUtc="2026-04-08T09:07:00Z">
        <w:r w:rsidR="008772B5">
          <w:rPr>
            <w:rFonts w:ascii="Arial" w:hAnsi="Arial" w:cs="Arial"/>
          </w:rPr>
          <w:t>t (mobilisation) to return to the Shire depot (demobilisation).</w:t>
        </w:r>
      </w:ins>
    </w:p>
    <w:p w14:paraId="41C557A4" w14:textId="77777777" w:rsidR="00656CE5" w:rsidRPr="00656CE5" w:rsidRDefault="00656CE5" w:rsidP="00656CE5">
      <w:pPr>
        <w:pStyle w:val="ListParagraph"/>
        <w:ind w:left="1701"/>
        <w:rPr>
          <w:rFonts w:ascii="Arial" w:hAnsi="Arial" w:cs="Arial"/>
        </w:rPr>
      </w:pPr>
    </w:p>
    <w:p w14:paraId="20504074" w14:textId="24AC4C37" w:rsidR="00656CE5" w:rsidRPr="00CF50EC" w:rsidRDefault="00656CE5"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Allow the Club access to water from the tanks for stock watering.</w:t>
      </w:r>
    </w:p>
    <w:p w14:paraId="652A3095" w14:textId="77777777" w:rsidR="00D82CB4" w:rsidRPr="00D82CB4" w:rsidRDefault="00D82CB4" w:rsidP="00FC657A">
      <w:pPr>
        <w:pStyle w:val="ListParagraph"/>
        <w:ind w:left="1701"/>
        <w:rPr>
          <w:rFonts w:ascii="Arial" w:hAnsi="Arial" w:cs="Arial"/>
        </w:rPr>
      </w:pPr>
    </w:p>
    <w:p w14:paraId="1E96B9EB" w14:textId="77777777" w:rsidR="003E70E5" w:rsidRPr="00CF50EC" w:rsidRDefault="003E70E5" w:rsidP="003E70E5">
      <w:pPr>
        <w:tabs>
          <w:tab w:val="left" w:pos="0"/>
        </w:tabs>
        <w:spacing w:after="120"/>
        <w:ind w:left="851"/>
        <w:jc w:val="both"/>
        <w:rPr>
          <w:rFonts w:ascii="Arial" w:hAnsi="Arial" w:cs="Arial"/>
          <w:b/>
          <w:sz w:val="22"/>
          <w:szCs w:val="22"/>
        </w:rPr>
      </w:pPr>
      <w:r w:rsidRPr="00CF50EC">
        <w:rPr>
          <w:rFonts w:ascii="Arial" w:hAnsi="Arial" w:cs="Arial"/>
          <w:b/>
          <w:sz w:val="22"/>
          <w:szCs w:val="22"/>
        </w:rPr>
        <w:t xml:space="preserve">Obligations of </w:t>
      </w:r>
      <w:r w:rsidR="0000312E" w:rsidRPr="00CF50EC">
        <w:rPr>
          <w:rFonts w:ascii="Arial" w:hAnsi="Arial" w:cs="Arial"/>
          <w:b/>
          <w:sz w:val="22"/>
          <w:szCs w:val="22"/>
        </w:rPr>
        <w:t>t</w:t>
      </w:r>
      <w:r w:rsidRPr="00CF50EC">
        <w:rPr>
          <w:rFonts w:ascii="Arial" w:hAnsi="Arial" w:cs="Arial"/>
          <w:b/>
          <w:sz w:val="22"/>
          <w:szCs w:val="22"/>
        </w:rPr>
        <w:t xml:space="preserve">he </w:t>
      </w:r>
      <w:r w:rsidR="0035301C">
        <w:rPr>
          <w:rFonts w:ascii="Arial" w:hAnsi="Arial" w:cs="Arial"/>
          <w:b/>
          <w:sz w:val="22"/>
          <w:szCs w:val="22"/>
        </w:rPr>
        <w:t>Club</w:t>
      </w:r>
      <w:r w:rsidRPr="00CF50EC">
        <w:rPr>
          <w:rFonts w:ascii="Arial" w:hAnsi="Arial" w:cs="Arial"/>
          <w:b/>
          <w:sz w:val="22"/>
          <w:szCs w:val="22"/>
        </w:rPr>
        <w:t>:</w:t>
      </w:r>
    </w:p>
    <w:p w14:paraId="17673488" w14:textId="2268DD65" w:rsidR="00730DD8" w:rsidRDefault="00730DD8"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 xml:space="preserve">Will allow access to the </w:t>
      </w:r>
      <w:r w:rsidR="002F1988">
        <w:rPr>
          <w:rFonts w:ascii="Arial" w:hAnsi="Arial" w:cs="Arial"/>
        </w:rPr>
        <w:t xml:space="preserve">land </w:t>
      </w:r>
      <w:r>
        <w:rPr>
          <w:rFonts w:ascii="Arial" w:hAnsi="Arial" w:cs="Arial"/>
        </w:rPr>
        <w:t xml:space="preserve">from the </w:t>
      </w:r>
      <w:r w:rsidR="002F1988">
        <w:rPr>
          <w:rFonts w:ascii="Arial" w:hAnsi="Arial" w:cs="Arial"/>
        </w:rPr>
        <w:t>Albany</w:t>
      </w:r>
      <w:r>
        <w:rPr>
          <w:rFonts w:ascii="Arial" w:hAnsi="Arial" w:cs="Arial"/>
        </w:rPr>
        <w:t xml:space="preserve"> Highway </w:t>
      </w:r>
      <w:r w:rsidR="002F1988">
        <w:rPr>
          <w:rFonts w:ascii="Arial" w:hAnsi="Arial" w:cs="Arial"/>
        </w:rPr>
        <w:t>to the hardstand are</w:t>
      </w:r>
      <w:r>
        <w:rPr>
          <w:rFonts w:ascii="Arial" w:hAnsi="Arial" w:cs="Arial"/>
        </w:rPr>
        <w:t>a</w:t>
      </w:r>
      <w:r w:rsidR="002F1988">
        <w:rPr>
          <w:rFonts w:ascii="Arial" w:hAnsi="Arial" w:cs="Arial"/>
        </w:rPr>
        <w:t xml:space="preserve">/turnaround for </w:t>
      </w:r>
      <w:r w:rsidR="00CF724E">
        <w:rPr>
          <w:rFonts w:ascii="Arial" w:hAnsi="Arial" w:cs="Arial"/>
        </w:rPr>
        <w:t>f</w:t>
      </w:r>
      <w:r w:rsidR="002F1988">
        <w:rPr>
          <w:rFonts w:ascii="Arial" w:hAnsi="Arial" w:cs="Arial"/>
        </w:rPr>
        <w:t>illing of vehicle</w:t>
      </w:r>
      <w:r w:rsidR="00CF724E">
        <w:rPr>
          <w:rFonts w:ascii="Arial" w:hAnsi="Arial" w:cs="Arial"/>
        </w:rPr>
        <w:t>s</w:t>
      </w:r>
      <w:r w:rsidR="00192FC9">
        <w:rPr>
          <w:rFonts w:ascii="Arial" w:hAnsi="Arial" w:cs="Arial"/>
        </w:rPr>
        <w:t>.</w:t>
      </w:r>
    </w:p>
    <w:p w14:paraId="2C022AC8" w14:textId="77777777" w:rsidR="00E258C8" w:rsidRDefault="00E258C8" w:rsidP="00E258C8">
      <w:pPr>
        <w:pStyle w:val="ListParagraph"/>
        <w:tabs>
          <w:tab w:val="left" w:pos="1701"/>
        </w:tabs>
        <w:autoSpaceDE w:val="0"/>
        <w:autoSpaceDN w:val="0"/>
        <w:spacing w:after="120" w:line="240" w:lineRule="auto"/>
        <w:ind w:left="1701"/>
        <w:jc w:val="both"/>
        <w:rPr>
          <w:rFonts w:ascii="Arial" w:hAnsi="Arial" w:cs="Arial"/>
        </w:rPr>
      </w:pPr>
    </w:p>
    <w:p w14:paraId="134D9564" w14:textId="537934F0" w:rsidR="00E258C8" w:rsidRDefault="00E258C8"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 xml:space="preserve">Install fencing on the access road to the location of the tanks and </w:t>
      </w:r>
      <w:r w:rsidR="0006693E">
        <w:rPr>
          <w:rFonts w:ascii="Arial" w:hAnsi="Arial" w:cs="Arial"/>
        </w:rPr>
        <w:t xml:space="preserve">install </w:t>
      </w:r>
      <w:r>
        <w:rPr>
          <w:rFonts w:ascii="Arial" w:hAnsi="Arial" w:cs="Arial"/>
        </w:rPr>
        <w:t xml:space="preserve">gates to </w:t>
      </w:r>
      <w:r w:rsidR="0006693E">
        <w:rPr>
          <w:rFonts w:ascii="Arial" w:hAnsi="Arial" w:cs="Arial"/>
        </w:rPr>
        <w:t>secure access to the Clubhouse.</w:t>
      </w:r>
    </w:p>
    <w:p w14:paraId="6D56F5CF" w14:textId="77777777" w:rsidR="00FC657A" w:rsidRPr="00FC657A" w:rsidRDefault="00FC657A" w:rsidP="00FC657A">
      <w:pPr>
        <w:pStyle w:val="ListParagraph"/>
        <w:ind w:left="1701"/>
        <w:rPr>
          <w:rFonts w:ascii="Arial" w:hAnsi="Arial" w:cs="Arial"/>
        </w:rPr>
      </w:pPr>
    </w:p>
    <w:p w14:paraId="3C20ED14" w14:textId="77777777" w:rsidR="003E70E5" w:rsidRPr="00CF50EC" w:rsidRDefault="003E70E5" w:rsidP="00EA6883">
      <w:pPr>
        <w:spacing w:after="120"/>
        <w:ind w:left="851"/>
        <w:rPr>
          <w:rFonts w:ascii="Arial" w:hAnsi="Arial" w:cs="Arial"/>
          <w:b/>
          <w:sz w:val="22"/>
          <w:szCs w:val="22"/>
        </w:rPr>
      </w:pPr>
      <w:r w:rsidRPr="00CF50EC">
        <w:rPr>
          <w:rFonts w:ascii="Arial" w:hAnsi="Arial" w:cs="Arial"/>
          <w:b/>
          <w:sz w:val="22"/>
          <w:szCs w:val="22"/>
        </w:rPr>
        <w:t>Mutual Obligations of both parties:</w:t>
      </w:r>
    </w:p>
    <w:p w14:paraId="5633DAE0" w14:textId="0F4C2232" w:rsidR="003E70E5" w:rsidRPr="00CF50EC" w:rsidRDefault="003E70E5"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sidRPr="00CF50EC">
        <w:rPr>
          <w:rFonts w:ascii="Arial" w:hAnsi="Arial" w:cs="Arial"/>
        </w:rPr>
        <w:t>They will use their best endeavours and fully co</w:t>
      </w:r>
      <w:r w:rsidR="00A12DFE">
        <w:rPr>
          <w:rFonts w:ascii="Arial" w:hAnsi="Arial" w:cs="Arial"/>
        </w:rPr>
        <w:t xml:space="preserve">operate to provide a </w:t>
      </w:r>
      <w:del w:id="11" w:author="Peter Stubbs" w:date="2026-04-08T17:07:00Z" w16du:dateUtc="2026-04-08T09:07:00Z">
        <w:r w:rsidR="00A12DFE" w:rsidDel="008772B5">
          <w:rPr>
            <w:rFonts w:ascii="Arial" w:hAnsi="Arial" w:cs="Arial"/>
          </w:rPr>
          <w:delText>long ter</w:delText>
        </w:r>
        <w:r w:rsidR="00FC657A" w:rsidDel="008772B5">
          <w:rPr>
            <w:rFonts w:ascii="Arial" w:hAnsi="Arial" w:cs="Arial"/>
          </w:rPr>
          <w:delText>m</w:delText>
        </w:r>
      </w:del>
      <w:ins w:id="12" w:author="Peter Stubbs" w:date="2026-04-08T17:07:00Z" w16du:dateUtc="2026-04-08T09:07:00Z">
        <w:r w:rsidR="008772B5">
          <w:rPr>
            <w:rFonts w:ascii="Arial" w:hAnsi="Arial" w:cs="Arial"/>
          </w:rPr>
          <w:t>long-term</w:t>
        </w:r>
      </w:ins>
      <w:r w:rsidR="00A12DFE">
        <w:rPr>
          <w:rFonts w:ascii="Arial" w:hAnsi="Arial" w:cs="Arial"/>
        </w:rPr>
        <w:t xml:space="preserve"> viable source of water within the c</w:t>
      </w:r>
      <w:r w:rsidR="00D06545">
        <w:rPr>
          <w:rFonts w:ascii="Arial" w:hAnsi="Arial" w:cs="Arial"/>
        </w:rPr>
        <w:t>apacity</w:t>
      </w:r>
      <w:r w:rsidR="00A12DFE">
        <w:rPr>
          <w:rFonts w:ascii="Arial" w:hAnsi="Arial" w:cs="Arial"/>
        </w:rPr>
        <w:t xml:space="preserve"> of the underground supply</w:t>
      </w:r>
      <w:r w:rsidR="00B71558">
        <w:rPr>
          <w:rFonts w:ascii="Arial" w:hAnsi="Arial" w:cs="Arial"/>
        </w:rPr>
        <w:t>.</w:t>
      </w:r>
    </w:p>
    <w:p w14:paraId="1E60AF93" w14:textId="77777777" w:rsidR="00CC386A" w:rsidRPr="00CF50EC" w:rsidRDefault="00CC386A" w:rsidP="0043621C">
      <w:pPr>
        <w:pStyle w:val="ListParagraph"/>
        <w:autoSpaceDE w:val="0"/>
        <w:autoSpaceDN w:val="0"/>
        <w:spacing w:after="120" w:line="240" w:lineRule="auto"/>
        <w:ind w:left="1701"/>
        <w:jc w:val="both"/>
        <w:rPr>
          <w:rFonts w:ascii="Arial" w:hAnsi="Arial" w:cs="Arial"/>
        </w:rPr>
      </w:pPr>
    </w:p>
    <w:p w14:paraId="7E3C58F7" w14:textId="77777777" w:rsidR="003E70E5" w:rsidRPr="00CF50EC" w:rsidRDefault="003E70E5" w:rsidP="00CC386A">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bookmarkStart w:id="13" w:name="_Hlk88472830"/>
      <w:r w:rsidRPr="00CF50EC">
        <w:rPr>
          <w:rFonts w:ascii="Arial" w:hAnsi="Arial" w:cs="Arial"/>
        </w:rPr>
        <w:t xml:space="preserve">They agree that </w:t>
      </w:r>
      <w:r w:rsidR="00A12DFE">
        <w:rPr>
          <w:rFonts w:ascii="Arial" w:hAnsi="Arial" w:cs="Arial"/>
        </w:rPr>
        <w:t xml:space="preserve">access to the </w:t>
      </w:r>
      <w:r w:rsidR="0035301C">
        <w:rPr>
          <w:rFonts w:ascii="Arial" w:hAnsi="Arial" w:cs="Arial"/>
        </w:rPr>
        <w:t xml:space="preserve">land and the </w:t>
      </w:r>
      <w:r w:rsidR="00A12DFE">
        <w:rPr>
          <w:rFonts w:ascii="Arial" w:hAnsi="Arial" w:cs="Arial"/>
        </w:rPr>
        <w:t xml:space="preserve">water </w:t>
      </w:r>
      <w:r w:rsidR="0035301C">
        <w:rPr>
          <w:rFonts w:ascii="Arial" w:hAnsi="Arial" w:cs="Arial"/>
        </w:rPr>
        <w:t xml:space="preserve">supply </w:t>
      </w:r>
      <w:r w:rsidR="00A12DFE">
        <w:rPr>
          <w:rFonts w:ascii="Arial" w:hAnsi="Arial" w:cs="Arial"/>
        </w:rPr>
        <w:t xml:space="preserve">will commence on the </w:t>
      </w:r>
      <w:r w:rsidR="0035301C">
        <w:rPr>
          <w:rFonts w:ascii="Arial" w:hAnsi="Arial" w:cs="Arial"/>
        </w:rPr>
        <w:t>commissioning of the infrastructure</w:t>
      </w:r>
      <w:r w:rsidR="00192FC9">
        <w:rPr>
          <w:rFonts w:ascii="Arial" w:hAnsi="Arial" w:cs="Arial"/>
        </w:rPr>
        <w:t>.</w:t>
      </w:r>
    </w:p>
    <w:bookmarkEnd w:id="13"/>
    <w:p w14:paraId="6C2DEF44" w14:textId="77777777" w:rsidR="00CC386A" w:rsidRPr="00CF50EC" w:rsidRDefault="00CC386A" w:rsidP="0043621C">
      <w:pPr>
        <w:pStyle w:val="ListParagraph"/>
        <w:ind w:left="1701"/>
        <w:rPr>
          <w:rFonts w:ascii="Arial" w:hAnsi="Arial" w:cs="Arial"/>
        </w:rPr>
      </w:pPr>
    </w:p>
    <w:p w14:paraId="39410781" w14:textId="291113C8" w:rsidR="00CA55C2" w:rsidRDefault="00454D3F" w:rsidP="00273126">
      <w:pPr>
        <w:widowControl w:val="0"/>
        <w:tabs>
          <w:tab w:val="left" w:pos="851"/>
        </w:tabs>
        <w:spacing w:after="240"/>
        <w:ind w:left="851"/>
        <w:rPr>
          <w:rFonts w:ascii="Arial" w:hAnsi="Arial" w:cs="Arial"/>
          <w:b/>
          <w:snapToGrid w:val="0"/>
          <w:color w:val="000000"/>
          <w:sz w:val="22"/>
          <w:szCs w:val="22"/>
        </w:rPr>
      </w:pPr>
      <w:r>
        <w:rPr>
          <w:rFonts w:ascii="Arial" w:hAnsi="Arial" w:cs="Arial"/>
          <w:b/>
          <w:snapToGrid w:val="0"/>
          <w:color w:val="000000"/>
          <w:sz w:val="22"/>
          <w:szCs w:val="22"/>
        </w:rPr>
        <w:t>Term of Agreement</w:t>
      </w:r>
      <w:r w:rsidR="00273126">
        <w:rPr>
          <w:rFonts w:ascii="Arial" w:hAnsi="Arial" w:cs="Arial"/>
          <w:b/>
          <w:snapToGrid w:val="0"/>
          <w:color w:val="000000"/>
          <w:sz w:val="22"/>
          <w:szCs w:val="22"/>
        </w:rPr>
        <w:t>:</w:t>
      </w:r>
    </w:p>
    <w:p w14:paraId="3C298C17" w14:textId="16AA8E71" w:rsidR="00B71558" w:rsidDel="00EC1603" w:rsidRDefault="00454D3F" w:rsidP="00EC1603">
      <w:pPr>
        <w:pStyle w:val="ListParagraph"/>
        <w:numPr>
          <w:ilvl w:val="0"/>
          <w:numId w:val="25"/>
        </w:numPr>
        <w:tabs>
          <w:tab w:val="left" w:pos="1701"/>
        </w:tabs>
        <w:autoSpaceDE w:val="0"/>
        <w:autoSpaceDN w:val="0"/>
        <w:spacing w:after="120" w:line="240" w:lineRule="auto"/>
        <w:ind w:left="1701" w:hanging="850"/>
        <w:jc w:val="both"/>
        <w:rPr>
          <w:del w:id="14" w:author="Tanya Germain" w:date="2026-04-09T08:56:00Z" w16du:dateUtc="2026-04-09T00:56:00Z"/>
          <w:rFonts w:ascii="Arial" w:hAnsi="Arial" w:cs="Arial"/>
        </w:rPr>
      </w:pPr>
      <w:r w:rsidRPr="00EC1603">
        <w:rPr>
          <w:rFonts w:ascii="Arial" w:hAnsi="Arial" w:cs="Arial"/>
        </w:rPr>
        <w:t>Th</w:t>
      </w:r>
      <w:r w:rsidR="00B71558" w:rsidRPr="00EC1603">
        <w:rPr>
          <w:rFonts w:ascii="Arial" w:hAnsi="Arial" w:cs="Arial"/>
        </w:rPr>
        <w:t xml:space="preserve">is agreement will have a term of five </w:t>
      </w:r>
      <w:r w:rsidR="00BE0E15" w:rsidRPr="00EC1603">
        <w:rPr>
          <w:rFonts w:ascii="Arial" w:hAnsi="Arial" w:cs="Arial"/>
        </w:rPr>
        <w:t xml:space="preserve">(5) </w:t>
      </w:r>
      <w:r w:rsidR="00B71558" w:rsidRPr="00EC1603">
        <w:rPr>
          <w:rFonts w:ascii="Arial" w:hAnsi="Arial" w:cs="Arial"/>
        </w:rPr>
        <w:t xml:space="preserve">years commencing on the </w:t>
      </w:r>
      <w:del w:id="15" w:author="Peter Stubbs" w:date="2026-04-08T17:08:00Z" w16du:dateUtc="2026-04-08T09:08:00Z">
        <w:r w:rsidR="00B71558" w:rsidRPr="00EC1603" w:rsidDel="008772B5">
          <w:rPr>
            <w:rFonts w:ascii="Arial" w:hAnsi="Arial" w:cs="Arial"/>
          </w:rPr>
          <w:delText>1</w:delText>
        </w:r>
        <w:r w:rsidR="00B71558" w:rsidRPr="00EC1603" w:rsidDel="008772B5">
          <w:rPr>
            <w:rFonts w:ascii="Arial" w:hAnsi="Arial" w:cs="Arial"/>
            <w:vertAlign w:val="superscript"/>
          </w:rPr>
          <w:delText>st</w:delText>
        </w:r>
      </w:del>
      <w:r w:rsidR="00B71558" w:rsidRPr="00EC1603">
        <w:rPr>
          <w:rFonts w:ascii="Arial" w:hAnsi="Arial" w:cs="Arial"/>
        </w:rPr>
        <w:t xml:space="preserve"> </w:t>
      </w:r>
      <w:ins w:id="16" w:author="Peter Stubbs" w:date="2026-04-08T17:08:00Z" w16du:dateUtc="2026-04-08T09:08:00Z">
        <w:r w:rsidR="008772B5" w:rsidRPr="00EC1603">
          <w:rPr>
            <w:rFonts w:ascii="Arial" w:hAnsi="Arial" w:cs="Arial"/>
          </w:rPr>
          <w:t xml:space="preserve">30 </w:t>
        </w:r>
      </w:ins>
      <w:r w:rsidR="00B71558" w:rsidRPr="00EC1603">
        <w:rPr>
          <w:rFonts w:ascii="Arial" w:hAnsi="Arial" w:cs="Arial"/>
        </w:rPr>
        <w:t xml:space="preserve">day of </w:t>
      </w:r>
      <w:del w:id="17" w:author="Peter Stubbs" w:date="2026-04-08T17:08:00Z" w16du:dateUtc="2026-04-08T09:08:00Z">
        <w:r w:rsidR="00B71558" w:rsidRPr="00EC1603" w:rsidDel="008772B5">
          <w:rPr>
            <w:rFonts w:ascii="Arial" w:hAnsi="Arial" w:cs="Arial"/>
          </w:rPr>
          <w:delText>January</w:delText>
        </w:r>
      </w:del>
      <w:ins w:id="18" w:author="Peter Stubbs" w:date="2026-04-08T17:08:00Z" w16du:dateUtc="2026-04-08T09:08:00Z">
        <w:r w:rsidR="008772B5" w:rsidRPr="00EC1603">
          <w:rPr>
            <w:rFonts w:ascii="Arial" w:hAnsi="Arial" w:cs="Arial"/>
          </w:rPr>
          <w:t>April 2026</w:t>
        </w:r>
      </w:ins>
      <w:r w:rsidR="00B71558" w:rsidRPr="00EC1603">
        <w:rPr>
          <w:rFonts w:ascii="Arial" w:hAnsi="Arial" w:cs="Arial"/>
        </w:rPr>
        <w:t xml:space="preserve"> </w:t>
      </w:r>
      <w:del w:id="19" w:author="Peter Stubbs" w:date="2026-04-08T17:08:00Z" w16du:dateUtc="2026-04-08T09:08:00Z">
        <w:r w:rsidR="00B71558" w:rsidRPr="00EC1603" w:rsidDel="008772B5">
          <w:rPr>
            <w:rFonts w:ascii="Arial" w:hAnsi="Arial" w:cs="Arial"/>
          </w:rPr>
          <w:delText>2022</w:delText>
        </w:r>
      </w:del>
      <w:r w:rsidR="00B71558" w:rsidRPr="00EC1603">
        <w:rPr>
          <w:rFonts w:ascii="Arial" w:hAnsi="Arial" w:cs="Arial"/>
        </w:rPr>
        <w:t xml:space="preserve"> and conclude on the </w:t>
      </w:r>
      <w:ins w:id="20" w:author="Peter Stubbs" w:date="2026-04-08T17:09:00Z" w16du:dateUtc="2026-04-08T09:09:00Z">
        <w:r w:rsidR="008772B5" w:rsidRPr="00EC1603">
          <w:rPr>
            <w:rFonts w:ascii="Arial" w:hAnsi="Arial" w:cs="Arial"/>
          </w:rPr>
          <w:t>30 Day of April 2030</w:t>
        </w:r>
      </w:ins>
      <w:ins w:id="21" w:author="Tanya Germain" w:date="2026-04-09T08:56:00Z" w16du:dateUtc="2026-04-09T00:56:00Z">
        <w:r w:rsidR="00EC1603" w:rsidRPr="00EC1603">
          <w:rPr>
            <w:rFonts w:ascii="Arial" w:hAnsi="Arial" w:cs="Arial"/>
          </w:rPr>
          <w:t>.</w:t>
        </w:r>
      </w:ins>
      <w:ins w:id="22" w:author="Peter Stubbs" w:date="2026-04-08T17:09:00Z" w16du:dateUtc="2026-04-08T09:09:00Z">
        <w:r w:rsidR="008772B5" w:rsidRPr="00EC1603">
          <w:rPr>
            <w:rFonts w:ascii="Arial" w:hAnsi="Arial" w:cs="Arial"/>
          </w:rPr>
          <w:t xml:space="preserve"> </w:t>
        </w:r>
      </w:ins>
      <w:del w:id="23" w:author="Peter Stubbs" w:date="2026-04-08T17:09:00Z" w16du:dateUtc="2026-04-08T09:09:00Z">
        <w:r w:rsidR="00B71558" w:rsidRPr="00EC1603" w:rsidDel="008772B5">
          <w:rPr>
            <w:rFonts w:ascii="Arial" w:hAnsi="Arial" w:cs="Arial"/>
          </w:rPr>
          <w:delText>31</w:delText>
        </w:r>
        <w:r w:rsidR="00B71558" w:rsidRPr="00EC1603" w:rsidDel="008772B5">
          <w:rPr>
            <w:rFonts w:ascii="Arial" w:hAnsi="Arial" w:cs="Arial"/>
            <w:vertAlign w:val="superscript"/>
          </w:rPr>
          <w:delText>st</w:delText>
        </w:r>
      </w:del>
      <w:r w:rsidR="00B71558" w:rsidRPr="00EC1603">
        <w:rPr>
          <w:rFonts w:ascii="Arial" w:hAnsi="Arial" w:cs="Arial"/>
        </w:rPr>
        <w:t xml:space="preserve"> </w:t>
      </w:r>
      <w:del w:id="24" w:author="Tanya Germain" w:date="2026-04-09T08:56:00Z" w16du:dateUtc="2026-04-09T00:56:00Z">
        <w:r w:rsidR="00B71558" w:rsidDel="00EC1603">
          <w:rPr>
            <w:rFonts w:ascii="Arial" w:hAnsi="Arial" w:cs="Arial"/>
          </w:rPr>
          <w:delText xml:space="preserve">day of December 2026. </w:delText>
        </w:r>
      </w:del>
    </w:p>
    <w:p w14:paraId="36B069F1" w14:textId="77777777" w:rsidR="00B71558" w:rsidRPr="00EC1603" w:rsidRDefault="00B71558" w:rsidP="000756B1">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Change w:id="25" w:author="Tanya Germain" w:date="2026-04-09T08:56:00Z" w16du:dateUtc="2026-04-09T00:56:00Z">
          <w:pPr>
            <w:pStyle w:val="ListParagraph"/>
            <w:tabs>
              <w:tab w:val="left" w:pos="1701"/>
            </w:tabs>
            <w:autoSpaceDE w:val="0"/>
            <w:autoSpaceDN w:val="0"/>
            <w:spacing w:after="120" w:line="240" w:lineRule="auto"/>
            <w:ind w:left="1701"/>
            <w:jc w:val="both"/>
          </w:pPr>
        </w:pPrChange>
      </w:pPr>
    </w:p>
    <w:p w14:paraId="00F1B9A0" w14:textId="16E0ACCC" w:rsidR="00454D3F" w:rsidRPr="00CF50EC" w:rsidRDefault="00475A01" w:rsidP="00454D3F">
      <w:pPr>
        <w:pStyle w:val="ListParagraph"/>
        <w:numPr>
          <w:ilvl w:val="0"/>
          <w:numId w:val="25"/>
        </w:numPr>
        <w:tabs>
          <w:tab w:val="left" w:pos="1701"/>
        </w:tabs>
        <w:autoSpaceDE w:val="0"/>
        <w:autoSpaceDN w:val="0"/>
        <w:spacing w:after="120" w:line="240" w:lineRule="auto"/>
        <w:ind w:left="1701" w:hanging="850"/>
        <w:jc w:val="both"/>
        <w:rPr>
          <w:rFonts w:ascii="Arial" w:hAnsi="Arial" w:cs="Arial"/>
        </w:rPr>
      </w:pPr>
      <w:r>
        <w:rPr>
          <w:rFonts w:ascii="Arial" w:hAnsi="Arial" w:cs="Arial"/>
        </w:rPr>
        <w:t xml:space="preserve">There is nothing preventing the parties from entering into a new agreement at the expiration of the </w:t>
      </w:r>
      <w:del w:id="26" w:author="Peter Stubbs" w:date="2026-04-08T17:09:00Z" w16du:dateUtc="2026-04-08T09:09:00Z">
        <w:r w:rsidDel="008772B5">
          <w:rPr>
            <w:rFonts w:ascii="Arial" w:hAnsi="Arial" w:cs="Arial"/>
          </w:rPr>
          <w:delText xml:space="preserve">initial </w:delText>
        </w:r>
      </w:del>
      <w:r>
        <w:rPr>
          <w:rFonts w:ascii="Arial" w:hAnsi="Arial" w:cs="Arial"/>
        </w:rPr>
        <w:t>term</w:t>
      </w:r>
      <w:ins w:id="27" w:author="Peter Stubbs" w:date="2026-04-08T17:09:00Z" w16du:dateUtc="2026-04-08T09:09:00Z">
        <w:r w:rsidR="008772B5">
          <w:rPr>
            <w:rFonts w:ascii="Arial" w:hAnsi="Arial" w:cs="Arial"/>
          </w:rPr>
          <w:t xml:space="preserve"> or varying the agreement by mutual </w:t>
        </w:r>
      </w:ins>
      <w:ins w:id="28" w:author="Peter Stubbs" w:date="2026-04-08T17:10:00Z" w16du:dateUtc="2026-04-08T09:10:00Z">
        <w:r w:rsidR="008772B5">
          <w:rPr>
            <w:rFonts w:ascii="Arial" w:hAnsi="Arial" w:cs="Arial"/>
          </w:rPr>
          <w:t>consent</w:t>
        </w:r>
      </w:ins>
      <w:r>
        <w:rPr>
          <w:rFonts w:ascii="Arial" w:hAnsi="Arial" w:cs="Arial"/>
        </w:rPr>
        <w:t>.</w:t>
      </w:r>
    </w:p>
    <w:p w14:paraId="49101374" w14:textId="77777777" w:rsidR="00454D3F" w:rsidRPr="00CA55C2" w:rsidRDefault="00454D3F" w:rsidP="00ED5730">
      <w:pPr>
        <w:widowControl w:val="0"/>
        <w:tabs>
          <w:tab w:val="left" w:pos="851"/>
        </w:tabs>
        <w:ind w:left="851"/>
        <w:rPr>
          <w:rFonts w:ascii="Arial" w:hAnsi="Arial" w:cs="Arial"/>
          <w:bCs/>
          <w:snapToGrid w:val="0"/>
          <w:color w:val="000000"/>
          <w:sz w:val="22"/>
          <w:szCs w:val="22"/>
        </w:rPr>
      </w:pPr>
    </w:p>
    <w:p w14:paraId="0EC9A6D3" w14:textId="29AE4550" w:rsidR="00E25AC5" w:rsidRPr="00E25AC5" w:rsidRDefault="00E25AC5" w:rsidP="00E25AC5">
      <w:pPr>
        <w:tabs>
          <w:tab w:val="left" w:pos="426"/>
        </w:tabs>
        <w:ind w:left="851"/>
        <w:jc w:val="both"/>
        <w:rPr>
          <w:rFonts w:ascii="Arial" w:hAnsi="Arial" w:cs="Arial"/>
          <w:sz w:val="22"/>
          <w:szCs w:val="22"/>
          <w:lang w:val="en-GB"/>
        </w:rPr>
      </w:pPr>
      <w:r w:rsidRPr="00E25AC5">
        <w:rPr>
          <w:rFonts w:ascii="Arial" w:hAnsi="Arial" w:cs="Arial"/>
          <w:sz w:val="22"/>
          <w:szCs w:val="22"/>
          <w:lang w:val="en-GB"/>
        </w:rPr>
        <w:t xml:space="preserve">This </w:t>
      </w:r>
      <w:r w:rsidR="00F803FD">
        <w:rPr>
          <w:rFonts w:ascii="Arial" w:hAnsi="Arial" w:cs="Arial"/>
          <w:sz w:val="22"/>
          <w:szCs w:val="22"/>
          <w:lang w:val="en-GB"/>
        </w:rPr>
        <w:t>Agreement</w:t>
      </w:r>
      <w:r w:rsidR="00273126">
        <w:rPr>
          <w:rFonts w:ascii="Arial" w:hAnsi="Arial" w:cs="Arial"/>
          <w:sz w:val="22"/>
          <w:szCs w:val="22"/>
          <w:lang w:val="en-GB"/>
        </w:rPr>
        <w:t>,</w:t>
      </w:r>
      <w:r w:rsidRPr="00E25AC5">
        <w:rPr>
          <w:rFonts w:ascii="Arial" w:hAnsi="Arial" w:cs="Arial"/>
          <w:sz w:val="22"/>
          <w:szCs w:val="22"/>
          <w:lang w:val="en-GB"/>
        </w:rPr>
        <w:t xml:space="preserve"> dated</w:t>
      </w:r>
      <w:del w:id="29" w:author="Peter Stubbs" w:date="2026-04-08T17:10:00Z" w16du:dateUtc="2026-04-08T09:10:00Z">
        <w:r w:rsidRPr="00E25AC5" w:rsidDel="008772B5">
          <w:rPr>
            <w:rFonts w:ascii="Arial" w:hAnsi="Arial" w:cs="Arial"/>
            <w:sz w:val="22"/>
            <w:szCs w:val="22"/>
            <w:lang w:val="en-GB"/>
          </w:rPr>
          <w:delText xml:space="preserve"> </w:delText>
        </w:r>
      </w:del>
      <w:ins w:id="30" w:author="Peter Stubbs" w:date="2026-04-08T17:10:00Z" w16du:dateUtc="2026-04-08T09:10:00Z">
        <w:r w:rsidR="008772B5">
          <w:rPr>
            <w:rFonts w:ascii="Arial" w:hAnsi="Arial" w:cs="Arial"/>
            <w:sz w:val="22"/>
            <w:szCs w:val="22"/>
            <w:lang w:val="en-GB"/>
          </w:rPr>
          <w:t xml:space="preserve"> 16 Day of April 2026 </w:t>
        </w:r>
      </w:ins>
      <w:del w:id="31" w:author="Peter Stubbs" w:date="2026-04-08T17:10:00Z" w16du:dateUtc="2026-04-08T09:10:00Z">
        <w:r w:rsidR="00C035A9" w:rsidDel="008772B5">
          <w:rPr>
            <w:rFonts w:ascii="Arial" w:hAnsi="Arial" w:cs="Arial"/>
            <w:sz w:val="22"/>
            <w:szCs w:val="22"/>
            <w:lang w:val="en-GB"/>
          </w:rPr>
          <w:delText>15</w:delText>
        </w:r>
        <w:r w:rsidR="00475A01" w:rsidRPr="00475A01" w:rsidDel="008772B5">
          <w:rPr>
            <w:rFonts w:ascii="Arial" w:hAnsi="Arial" w:cs="Arial"/>
            <w:sz w:val="22"/>
            <w:szCs w:val="22"/>
            <w:vertAlign w:val="superscript"/>
            <w:lang w:val="en-GB"/>
          </w:rPr>
          <w:delText>th</w:delText>
        </w:r>
        <w:r w:rsidR="00475A01" w:rsidDel="008772B5">
          <w:rPr>
            <w:rFonts w:ascii="Arial" w:hAnsi="Arial" w:cs="Arial"/>
            <w:sz w:val="22"/>
            <w:szCs w:val="22"/>
            <w:lang w:val="en-GB"/>
          </w:rPr>
          <w:delText xml:space="preserve"> </w:delText>
        </w:r>
        <w:r w:rsidRPr="00E25AC5" w:rsidDel="008772B5">
          <w:rPr>
            <w:rFonts w:ascii="Arial" w:hAnsi="Arial" w:cs="Arial"/>
            <w:sz w:val="22"/>
            <w:szCs w:val="22"/>
            <w:lang w:val="en-GB"/>
          </w:rPr>
          <w:delText xml:space="preserve">day of </w:delText>
        </w:r>
        <w:r w:rsidR="00C035A9" w:rsidDel="008772B5">
          <w:rPr>
            <w:rFonts w:ascii="Arial" w:hAnsi="Arial" w:cs="Arial"/>
            <w:sz w:val="22"/>
            <w:szCs w:val="22"/>
            <w:lang w:val="en-GB"/>
          </w:rPr>
          <w:delText>December</w:delText>
        </w:r>
        <w:r w:rsidRPr="00E25AC5" w:rsidDel="008772B5">
          <w:rPr>
            <w:rFonts w:ascii="Arial" w:hAnsi="Arial" w:cs="Arial"/>
            <w:sz w:val="22"/>
            <w:szCs w:val="22"/>
            <w:lang w:val="en-GB"/>
          </w:rPr>
          <w:delText xml:space="preserve"> 20</w:delText>
        </w:r>
        <w:r w:rsidR="0035301C" w:rsidDel="008772B5">
          <w:rPr>
            <w:rFonts w:ascii="Arial" w:hAnsi="Arial" w:cs="Arial"/>
            <w:sz w:val="22"/>
            <w:szCs w:val="22"/>
            <w:lang w:val="en-GB"/>
          </w:rPr>
          <w:delText>21</w:delText>
        </w:r>
      </w:del>
      <w:r w:rsidRPr="00E25AC5">
        <w:rPr>
          <w:rFonts w:ascii="Arial" w:hAnsi="Arial" w:cs="Arial"/>
          <w:sz w:val="22"/>
          <w:szCs w:val="22"/>
          <w:lang w:val="en-GB"/>
        </w:rPr>
        <w:t>, is executed as a Deed and is witnessed as follows:</w:t>
      </w:r>
    </w:p>
    <w:p w14:paraId="6911A0A7" w14:textId="7195B2D6" w:rsidR="009A2342" w:rsidRDefault="009A2342">
      <w:pPr>
        <w:autoSpaceDE/>
        <w:autoSpaceDN/>
        <w:rPr>
          <w:rFonts w:ascii="Arial" w:hAnsi="Arial" w:cs="Arial"/>
          <w:sz w:val="22"/>
          <w:szCs w:val="22"/>
          <w:lang w:val="en-GB"/>
        </w:rPr>
      </w:pPr>
      <w:r>
        <w:rPr>
          <w:rFonts w:ascii="Arial" w:hAnsi="Arial" w:cs="Arial"/>
          <w:sz w:val="22"/>
          <w:szCs w:val="22"/>
          <w:lang w:val="en-GB"/>
        </w:rPr>
        <w:br w:type="page"/>
      </w:r>
    </w:p>
    <w:p w14:paraId="16FAC04B" w14:textId="77777777" w:rsidR="00E25AC5" w:rsidRPr="00E25AC5" w:rsidRDefault="00E25AC5" w:rsidP="00CA55C2">
      <w:pPr>
        <w:tabs>
          <w:tab w:val="left" w:pos="2835"/>
          <w:tab w:val="right" w:leader="dot" w:pos="6237"/>
          <w:tab w:val="left" w:pos="6379"/>
          <w:tab w:val="left" w:pos="7088"/>
        </w:tabs>
        <w:autoSpaceDE/>
        <w:autoSpaceDN/>
        <w:spacing w:after="120"/>
        <w:ind w:left="851"/>
        <w:jc w:val="both"/>
        <w:rPr>
          <w:rFonts w:ascii="Arial" w:hAnsi="Arial" w:cs="Arial"/>
          <w:sz w:val="22"/>
          <w:szCs w:val="22"/>
          <w:lang w:val="en-GB"/>
        </w:rPr>
      </w:pPr>
    </w:p>
    <w:p w14:paraId="644D02C1" w14:textId="7CE63911" w:rsidR="00E25AC5" w:rsidRPr="0035301C" w:rsidRDefault="00E25AC5" w:rsidP="00CA55C2">
      <w:pPr>
        <w:tabs>
          <w:tab w:val="left" w:pos="2835"/>
          <w:tab w:val="right" w:leader="dot" w:pos="6237"/>
          <w:tab w:val="left" w:pos="6379"/>
          <w:tab w:val="left" w:pos="7088"/>
        </w:tabs>
        <w:autoSpaceDE/>
        <w:autoSpaceDN/>
        <w:spacing w:after="120"/>
        <w:ind w:left="851"/>
        <w:jc w:val="both"/>
        <w:rPr>
          <w:rFonts w:ascii="Arial" w:hAnsi="Arial" w:cs="Arial"/>
          <w:b/>
          <w:sz w:val="22"/>
          <w:szCs w:val="22"/>
          <w:lang w:val="en-GB"/>
        </w:rPr>
      </w:pPr>
      <w:r w:rsidRPr="0035301C">
        <w:rPr>
          <w:rFonts w:ascii="Arial" w:hAnsi="Arial" w:cs="Arial"/>
          <w:b/>
          <w:sz w:val="22"/>
          <w:szCs w:val="22"/>
          <w:lang w:val="en-GB"/>
        </w:rPr>
        <w:t xml:space="preserve">The </w:t>
      </w:r>
      <w:r w:rsidR="0070472B">
        <w:rPr>
          <w:rFonts w:ascii="Arial" w:hAnsi="Arial" w:cs="Arial"/>
          <w:b/>
          <w:sz w:val="22"/>
          <w:szCs w:val="22"/>
          <w:lang w:val="en-GB"/>
        </w:rPr>
        <w:t xml:space="preserve">Williams Golf </w:t>
      </w:r>
      <w:r w:rsidR="0035301C" w:rsidRPr="0035301C">
        <w:rPr>
          <w:rFonts w:ascii="Arial" w:hAnsi="Arial" w:cs="Arial"/>
          <w:b/>
          <w:sz w:val="22"/>
          <w:szCs w:val="22"/>
          <w:lang w:val="en-GB"/>
        </w:rPr>
        <w:t>Club</w:t>
      </w:r>
      <w:r w:rsidRPr="0035301C">
        <w:rPr>
          <w:rFonts w:ascii="Arial" w:hAnsi="Arial" w:cs="Arial"/>
          <w:b/>
          <w:sz w:val="22"/>
          <w:szCs w:val="22"/>
          <w:lang w:val="en-GB"/>
        </w:rPr>
        <w:t>:</w:t>
      </w:r>
    </w:p>
    <w:p w14:paraId="796F8904" w14:textId="77777777" w:rsidR="00E25AC5" w:rsidRDefault="00E25AC5" w:rsidP="00192FC9">
      <w:pPr>
        <w:tabs>
          <w:tab w:val="left" w:pos="2694"/>
          <w:tab w:val="right" w:leader="dot" w:pos="4962"/>
          <w:tab w:val="left" w:pos="5103"/>
          <w:tab w:val="right" w:leader="dot" w:pos="8222"/>
          <w:tab w:val="left" w:pos="8363"/>
        </w:tabs>
        <w:autoSpaceDE/>
        <w:autoSpaceDN/>
        <w:ind w:left="851"/>
        <w:jc w:val="both"/>
        <w:rPr>
          <w:rFonts w:ascii="Arial" w:hAnsi="Arial" w:cs="Arial"/>
          <w:sz w:val="22"/>
          <w:szCs w:val="22"/>
          <w:lang w:val="en-GB"/>
        </w:rPr>
      </w:pPr>
    </w:p>
    <w:p w14:paraId="46E855AA" w14:textId="77777777" w:rsidR="00192FC9" w:rsidRPr="00E25AC5" w:rsidRDefault="00192FC9" w:rsidP="00192FC9">
      <w:pPr>
        <w:tabs>
          <w:tab w:val="left" w:pos="2694"/>
          <w:tab w:val="right" w:leader="dot" w:pos="4962"/>
          <w:tab w:val="left" w:pos="5103"/>
          <w:tab w:val="right" w:leader="dot" w:pos="8222"/>
          <w:tab w:val="left" w:pos="8363"/>
        </w:tabs>
        <w:autoSpaceDE/>
        <w:autoSpaceDN/>
        <w:ind w:left="851"/>
        <w:jc w:val="both"/>
        <w:rPr>
          <w:rFonts w:ascii="Arial" w:hAnsi="Arial" w:cs="Arial"/>
          <w:sz w:val="22"/>
          <w:szCs w:val="22"/>
          <w:lang w:val="en-GB"/>
        </w:rPr>
      </w:pPr>
    </w:p>
    <w:p w14:paraId="5A2B344C" w14:textId="77777777" w:rsidR="00E25AC5" w:rsidRDefault="009723DD" w:rsidP="0035301C">
      <w:pPr>
        <w:tabs>
          <w:tab w:val="left" w:pos="2835"/>
          <w:tab w:val="left" w:pos="5812"/>
          <w:tab w:val="left" w:pos="6379"/>
          <w:tab w:val="right" w:leader="dot" w:pos="7371"/>
        </w:tabs>
        <w:autoSpaceDE/>
        <w:autoSpaceDN/>
        <w:spacing w:after="120"/>
        <w:ind w:left="851"/>
        <w:jc w:val="both"/>
        <w:rPr>
          <w:rFonts w:ascii="Arial" w:hAnsi="Arial" w:cs="Arial"/>
          <w:sz w:val="22"/>
          <w:szCs w:val="22"/>
          <w:lang w:val="en-GB"/>
        </w:rPr>
      </w:pPr>
      <w:r>
        <w:rPr>
          <w:rFonts w:ascii="Arial" w:hAnsi="Arial" w:cs="Arial"/>
          <w:sz w:val="22"/>
          <w:szCs w:val="22"/>
          <w:lang w:val="en-GB"/>
        </w:rPr>
        <w:t>……………………………</w:t>
      </w:r>
    </w:p>
    <w:p w14:paraId="468223C5" w14:textId="5112377C" w:rsidR="0035301C" w:rsidRPr="00E25AC5" w:rsidRDefault="00117FDD" w:rsidP="0035301C">
      <w:pPr>
        <w:tabs>
          <w:tab w:val="left" w:pos="2835"/>
          <w:tab w:val="left" w:pos="5812"/>
          <w:tab w:val="left" w:pos="6379"/>
          <w:tab w:val="right" w:leader="dot" w:pos="7371"/>
        </w:tabs>
        <w:autoSpaceDE/>
        <w:autoSpaceDN/>
        <w:spacing w:after="120"/>
        <w:ind w:left="851"/>
        <w:jc w:val="both"/>
        <w:rPr>
          <w:rFonts w:ascii="Arial" w:hAnsi="Arial" w:cs="Arial"/>
          <w:sz w:val="22"/>
          <w:szCs w:val="22"/>
          <w:lang w:val="en-GB"/>
        </w:rPr>
      </w:pPr>
      <w:r>
        <w:rPr>
          <w:rFonts w:ascii="Arial" w:hAnsi="Arial" w:cs="Arial"/>
          <w:sz w:val="22"/>
          <w:szCs w:val="22"/>
          <w:lang w:val="en-GB"/>
        </w:rPr>
        <w:t xml:space="preserve">Vice </w:t>
      </w:r>
      <w:r w:rsidR="0035301C">
        <w:rPr>
          <w:rFonts w:ascii="Arial" w:hAnsi="Arial" w:cs="Arial"/>
          <w:sz w:val="22"/>
          <w:szCs w:val="22"/>
          <w:lang w:val="en-GB"/>
        </w:rPr>
        <w:t>President</w:t>
      </w:r>
    </w:p>
    <w:p w14:paraId="09A32672" w14:textId="77777777" w:rsidR="00E25AC5" w:rsidRDefault="00E25AC5" w:rsidP="0043621C">
      <w:pPr>
        <w:tabs>
          <w:tab w:val="left" w:pos="2835"/>
          <w:tab w:val="right" w:leader="dot" w:pos="6521"/>
          <w:tab w:val="left" w:pos="6663"/>
          <w:tab w:val="left" w:pos="7371"/>
        </w:tabs>
        <w:autoSpaceDE/>
        <w:autoSpaceDN/>
        <w:ind w:left="851"/>
        <w:jc w:val="both"/>
        <w:rPr>
          <w:rFonts w:ascii="Arial" w:hAnsi="Arial" w:cs="Arial"/>
          <w:sz w:val="22"/>
          <w:szCs w:val="22"/>
          <w:lang w:val="en-GB"/>
        </w:rPr>
      </w:pPr>
    </w:p>
    <w:p w14:paraId="530689C7" w14:textId="77777777" w:rsidR="00192FC9" w:rsidRPr="00E25AC5" w:rsidRDefault="00192FC9" w:rsidP="0043621C">
      <w:pPr>
        <w:tabs>
          <w:tab w:val="left" w:pos="2835"/>
          <w:tab w:val="right" w:leader="dot" w:pos="6521"/>
          <w:tab w:val="left" w:pos="6663"/>
          <w:tab w:val="left" w:pos="7371"/>
        </w:tabs>
        <w:autoSpaceDE/>
        <w:autoSpaceDN/>
        <w:ind w:left="851"/>
        <w:jc w:val="both"/>
        <w:rPr>
          <w:rFonts w:ascii="Arial" w:hAnsi="Arial" w:cs="Arial"/>
          <w:sz w:val="22"/>
          <w:szCs w:val="22"/>
          <w:lang w:val="en-GB"/>
        </w:rPr>
      </w:pPr>
    </w:p>
    <w:p w14:paraId="3CE07122" w14:textId="77777777" w:rsidR="00E25AC5" w:rsidRPr="00E25AC5" w:rsidRDefault="00E25AC5" w:rsidP="00CA55C2">
      <w:pPr>
        <w:tabs>
          <w:tab w:val="left" w:pos="2835"/>
          <w:tab w:val="right" w:leader="dot" w:pos="5670"/>
          <w:tab w:val="left" w:pos="5812"/>
          <w:tab w:val="left" w:pos="6379"/>
        </w:tabs>
        <w:autoSpaceDE/>
        <w:autoSpaceDN/>
        <w:spacing w:after="120"/>
        <w:ind w:left="851"/>
        <w:jc w:val="both"/>
        <w:rPr>
          <w:rFonts w:ascii="Arial" w:hAnsi="Arial" w:cs="Arial"/>
          <w:sz w:val="22"/>
          <w:szCs w:val="22"/>
          <w:lang w:val="en-GB"/>
        </w:rPr>
      </w:pPr>
      <w:r w:rsidRPr="00E25AC5">
        <w:rPr>
          <w:rFonts w:ascii="Arial" w:hAnsi="Arial" w:cs="Arial"/>
          <w:sz w:val="22"/>
          <w:szCs w:val="22"/>
          <w:lang w:val="en-GB"/>
        </w:rPr>
        <w:t>Witness</w:t>
      </w:r>
      <w:r w:rsidRPr="00E25AC5">
        <w:rPr>
          <w:rFonts w:ascii="Arial" w:hAnsi="Arial" w:cs="Arial"/>
          <w:sz w:val="22"/>
          <w:szCs w:val="22"/>
          <w:lang w:val="en-GB"/>
        </w:rPr>
        <w:tab/>
      </w:r>
      <w:r w:rsidRPr="00E25AC5">
        <w:rPr>
          <w:rFonts w:ascii="Arial" w:hAnsi="Arial" w:cs="Arial"/>
          <w:sz w:val="22"/>
          <w:szCs w:val="22"/>
          <w:lang w:val="en-GB"/>
        </w:rPr>
        <w:tab/>
      </w:r>
    </w:p>
    <w:p w14:paraId="0960F707" w14:textId="77777777" w:rsidR="00E25AC5" w:rsidRPr="00E25AC5" w:rsidRDefault="00E25AC5" w:rsidP="00CA55C2">
      <w:pPr>
        <w:tabs>
          <w:tab w:val="left" w:pos="2835"/>
          <w:tab w:val="right" w:pos="5670"/>
          <w:tab w:val="left" w:pos="5954"/>
        </w:tabs>
        <w:autoSpaceDE/>
        <w:autoSpaceDN/>
        <w:ind w:left="851"/>
        <w:rPr>
          <w:rFonts w:ascii="Arial" w:hAnsi="Arial" w:cs="Arial"/>
          <w:sz w:val="22"/>
          <w:szCs w:val="22"/>
          <w:lang w:val="en-GB"/>
        </w:rPr>
      </w:pPr>
    </w:p>
    <w:p w14:paraId="67F17A91" w14:textId="77777777" w:rsidR="00E25AC5" w:rsidRPr="00E25AC5" w:rsidRDefault="00E25AC5" w:rsidP="00CA55C2">
      <w:pPr>
        <w:tabs>
          <w:tab w:val="left" w:pos="2835"/>
          <w:tab w:val="right" w:leader="dot" w:pos="9072"/>
        </w:tabs>
        <w:autoSpaceDE/>
        <w:autoSpaceDN/>
        <w:spacing w:after="120"/>
        <w:ind w:left="851"/>
        <w:jc w:val="both"/>
        <w:rPr>
          <w:rFonts w:ascii="Arial" w:hAnsi="Arial" w:cs="Arial"/>
          <w:sz w:val="22"/>
          <w:szCs w:val="22"/>
          <w:lang w:val="en-GB"/>
        </w:rPr>
      </w:pPr>
      <w:r w:rsidRPr="00E25AC5">
        <w:rPr>
          <w:rFonts w:ascii="Arial" w:hAnsi="Arial" w:cs="Arial"/>
          <w:sz w:val="22"/>
          <w:szCs w:val="22"/>
          <w:lang w:val="en-GB"/>
        </w:rPr>
        <w:t>Witness Name &amp; Address</w:t>
      </w:r>
      <w:r w:rsidRPr="00E25AC5">
        <w:rPr>
          <w:rFonts w:ascii="Arial" w:hAnsi="Arial" w:cs="Arial"/>
          <w:sz w:val="22"/>
          <w:szCs w:val="22"/>
          <w:lang w:val="en-GB"/>
        </w:rPr>
        <w:tab/>
      </w:r>
    </w:p>
    <w:p w14:paraId="35F80144" w14:textId="77777777" w:rsidR="00CA55C2" w:rsidRDefault="00CA55C2" w:rsidP="00CA55C2">
      <w:pPr>
        <w:tabs>
          <w:tab w:val="left" w:pos="2835"/>
          <w:tab w:val="right" w:leader="dot" w:pos="6521"/>
          <w:tab w:val="left" w:pos="6663"/>
          <w:tab w:val="left" w:pos="7371"/>
        </w:tabs>
        <w:autoSpaceDE/>
        <w:autoSpaceDN/>
        <w:ind w:left="851"/>
        <w:rPr>
          <w:rFonts w:ascii="Arial" w:hAnsi="Arial" w:cs="Arial"/>
          <w:sz w:val="22"/>
          <w:szCs w:val="22"/>
          <w:lang w:val="en-GB"/>
        </w:rPr>
      </w:pPr>
    </w:p>
    <w:p w14:paraId="06555976" w14:textId="13C99B09" w:rsidR="00F430EB" w:rsidRDefault="00F430EB" w:rsidP="00CA55C2">
      <w:pPr>
        <w:tabs>
          <w:tab w:val="left" w:pos="2835"/>
          <w:tab w:val="right" w:leader="dot" w:pos="6521"/>
          <w:tab w:val="left" w:pos="6663"/>
          <w:tab w:val="left" w:pos="7371"/>
        </w:tabs>
        <w:autoSpaceDE/>
        <w:autoSpaceDN/>
        <w:ind w:left="851"/>
        <w:rPr>
          <w:rFonts w:ascii="Arial" w:hAnsi="Arial" w:cs="Arial"/>
          <w:sz w:val="22"/>
          <w:szCs w:val="22"/>
          <w:lang w:val="en-GB"/>
        </w:rPr>
      </w:pPr>
    </w:p>
    <w:p w14:paraId="384D6736" w14:textId="77777777" w:rsidR="00BE0E15" w:rsidRPr="00E25AC5" w:rsidRDefault="00BE0E15" w:rsidP="00CA55C2">
      <w:pPr>
        <w:tabs>
          <w:tab w:val="left" w:pos="2835"/>
          <w:tab w:val="right" w:leader="dot" w:pos="6521"/>
          <w:tab w:val="left" w:pos="6663"/>
          <w:tab w:val="left" w:pos="7371"/>
        </w:tabs>
        <w:autoSpaceDE/>
        <w:autoSpaceDN/>
        <w:ind w:left="851"/>
        <w:rPr>
          <w:rFonts w:ascii="Arial" w:hAnsi="Arial" w:cs="Arial"/>
          <w:sz w:val="22"/>
          <w:szCs w:val="22"/>
          <w:lang w:val="en-GB"/>
        </w:rPr>
      </w:pPr>
    </w:p>
    <w:p w14:paraId="1355A97C" w14:textId="77777777" w:rsidR="00E25AC5" w:rsidRPr="00E25AC5" w:rsidRDefault="00E25AC5" w:rsidP="00CA55C2">
      <w:pPr>
        <w:tabs>
          <w:tab w:val="left" w:pos="2694"/>
          <w:tab w:val="right" w:leader="dot" w:pos="4962"/>
          <w:tab w:val="left" w:pos="5103"/>
          <w:tab w:val="right" w:leader="dot" w:pos="8222"/>
          <w:tab w:val="left" w:pos="8363"/>
        </w:tabs>
        <w:autoSpaceDE/>
        <w:autoSpaceDN/>
        <w:ind w:left="851"/>
        <w:jc w:val="both"/>
        <w:rPr>
          <w:rFonts w:ascii="Arial" w:hAnsi="Arial" w:cs="Arial"/>
          <w:sz w:val="22"/>
          <w:szCs w:val="22"/>
          <w:lang w:val="en-GB"/>
        </w:rPr>
      </w:pPr>
    </w:p>
    <w:p w14:paraId="5853B491" w14:textId="77777777" w:rsidR="00E25AC5" w:rsidRPr="00E25AC5" w:rsidRDefault="00E25AC5" w:rsidP="00CA55C2">
      <w:pPr>
        <w:tabs>
          <w:tab w:val="left" w:pos="2694"/>
          <w:tab w:val="right" w:leader="dot" w:pos="4962"/>
          <w:tab w:val="left" w:pos="5103"/>
          <w:tab w:val="right" w:leader="dot" w:pos="8222"/>
          <w:tab w:val="left" w:pos="8363"/>
        </w:tabs>
        <w:autoSpaceDE/>
        <w:autoSpaceDN/>
        <w:ind w:left="851"/>
        <w:jc w:val="both"/>
        <w:rPr>
          <w:rFonts w:ascii="Arial" w:hAnsi="Arial" w:cs="Arial"/>
          <w:b/>
          <w:sz w:val="22"/>
          <w:szCs w:val="22"/>
          <w:lang w:val="en-GB"/>
        </w:rPr>
      </w:pPr>
      <w:r w:rsidRPr="00E25AC5">
        <w:rPr>
          <w:rFonts w:ascii="Arial" w:hAnsi="Arial" w:cs="Arial"/>
          <w:b/>
          <w:sz w:val="22"/>
          <w:szCs w:val="22"/>
          <w:lang w:val="en-GB"/>
        </w:rPr>
        <w:t xml:space="preserve">Shire of </w:t>
      </w:r>
      <w:r w:rsidR="0035301C">
        <w:rPr>
          <w:rFonts w:ascii="Arial" w:hAnsi="Arial" w:cs="Arial"/>
          <w:b/>
          <w:sz w:val="22"/>
          <w:szCs w:val="22"/>
          <w:lang w:val="en-GB"/>
        </w:rPr>
        <w:t>Williams</w:t>
      </w:r>
      <w:r w:rsidR="009F16F1">
        <w:rPr>
          <w:rFonts w:ascii="Arial" w:hAnsi="Arial" w:cs="Arial"/>
          <w:b/>
          <w:sz w:val="22"/>
          <w:szCs w:val="22"/>
          <w:lang w:val="en-GB"/>
        </w:rPr>
        <w:t>:</w:t>
      </w:r>
    </w:p>
    <w:p w14:paraId="1E42F333" w14:textId="77777777" w:rsidR="00E25AC5" w:rsidRPr="00E25AC5" w:rsidRDefault="00E25AC5" w:rsidP="00CA55C2">
      <w:pPr>
        <w:tabs>
          <w:tab w:val="left" w:pos="2694"/>
          <w:tab w:val="right" w:leader="dot" w:pos="4962"/>
          <w:tab w:val="left" w:pos="5103"/>
          <w:tab w:val="right" w:leader="dot" w:pos="8222"/>
          <w:tab w:val="left" w:pos="8363"/>
        </w:tabs>
        <w:autoSpaceDE/>
        <w:autoSpaceDN/>
        <w:ind w:left="851"/>
        <w:jc w:val="both"/>
        <w:rPr>
          <w:rFonts w:ascii="Arial" w:hAnsi="Arial" w:cs="Arial"/>
          <w:sz w:val="22"/>
          <w:szCs w:val="22"/>
          <w:lang w:val="en-GB"/>
        </w:rPr>
      </w:pPr>
    </w:p>
    <w:p w14:paraId="09789AD0" w14:textId="77777777" w:rsidR="00FC01A9" w:rsidRDefault="00FC01A9" w:rsidP="00CA55C2">
      <w:pPr>
        <w:tabs>
          <w:tab w:val="left" w:pos="2694"/>
          <w:tab w:val="right" w:leader="dot" w:pos="4962"/>
          <w:tab w:val="left" w:pos="5103"/>
          <w:tab w:val="right" w:leader="dot" w:pos="8222"/>
          <w:tab w:val="left" w:pos="8363"/>
        </w:tabs>
        <w:autoSpaceDE/>
        <w:autoSpaceDN/>
        <w:ind w:left="851"/>
        <w:jc w:val="both"/>
        <w:rPr>
          <w:rFonts w:ascii="Arial" w:hAnsi="Arial" w:cs="Arial"/>
          <w:sz w:val="22"/>
          <w:szCs w:val="22"/>
          <w:lang w:val="en-GB"/>
        </w:rPr>
      </w:pPr>
    </w:p>
    <w:p w14:paraId="72D7C246" w14:textId="77777777" w:rsidR="00E25AC5" w:rsidRPr="00E25AC5" w:rsidRDefault="00E25AC5" w:rsidP="0035301C">
      <w:pPr>
        <w:tabs>
          <w:tab w:val="left" w:pos="2835"/>
          <w:tab w:val="left" w:pos="5812"/>
          <w:tab w:val="left" w:pos="6379"/>
          <w:tab w:val="right" w:leader="dot" w:pos="7371"/>
        </w:tabs>
        <w:autoSpaceDE/>
        <w:autoSpaceDN/>
        <w:spacing w:after="120"/>
        <w:ind w:left="851"/>
        <w:jc w:val="both"/>
        <w:rPr>
          <w:rFonts w:ascii="Arial" w:hAnsi="Arial" w:cs="Arial"/>
          <w:sz w:val="22"/>
          <w:szCs w:val="22"/>
          <w:lang w:val="en-GB"/>
        </w:rPr>
      </w:pPr>
      <w:r w:rsidRPr="00E25AC5">
        <w:rPr>
          <w:rFonts w:ascii="Arial" w:hAnsi="Arial" w:cs="Arial"/>
          <w:sz w:val="22"/>
          <w:szCs w:val="22"/>
          <w:lang w:val="en-GB"/>
        </w:rPr>
        <w:t>………………………..</w:t>
      </w:r>
    </w:p>
    <w:p w14:paraId="5A44F7C8" w14:textId="77777777" w:rsidR="00E25AC5" w:rsidRDefault="0035301C" w:rsidP="0035301C">
      <w:pPr>
        <w:tabs>
          <w:tab w:val="left" w:pos="2835"/>
          <w:tab w:val="left" w:pos="5812"/>
          <w:tab w:val="left" w:pos="6379"/>
          <w:tab w:val="right" w:leader="dot" w:pos="7371"/>
        </w:tabs>
        <w:autoSpaceDE/>
        <w:autoSpaceDN/>
        <w:spacing w:after="120"/>
        <w:ind w:left="851"/>
        <w:jc w:val="both"/>
        <w:rPr>
          <w:rFonts w:ascii="Arial" w:hAnsi="Arial" w:cs="Arial"/>
          <w:sz w:val="22"/>
          <w:szCs w:val="22"/>
          <w:lang w:val="en-GB"/>
        </w:rPr>
      </w:pPr>
      <w:r>
        <w:rPr>
          <w:rFonts w:ascii="Arial" w:hAnsi="Arial" w:cs="Arial"/>
          <w:sz w:val="22"/>
          <w:szCs w:val="22"/>
          <w:lang w:val="en-GB"/>
        </w:rPr>
        <w:t>President</w:t>
      </w:r>
    </w:p>
    <w:p w14:paraId="22E29357" w14:textId="77777777" w:rsidR="0043621C" w:rsidRDefault="0043621C" w:rsidP="0043621C">
      <w:pPr>
        <w:tabs>
          <w:tab w:val="left" w:pos="2835"/>
          <w:tab w:val="right" w:leader="dot" w:pos="6521"/>
          <w:tab w:val="left" w:pos="6663"/>
          <w:tab w:val="left" w:pos="7371"/>
        </w:tabs>
        <w:autoSpaceDE/>
        <w:autoSpaceDN/>
        <w:ind w:left="851"/>
        <w:jc w:val="both"/>
        <w:rPr>
          <w:rFonts w:ascii="Arial" w:hAnsi="Arial" w:cs="Arial"/>
          <w:sz w:val="22"/>
          <w:szCs w:val="22"/>
          <w:lang w:val="en-GB"/>
        </w:rPr>
      </w:pPr>
    </w:p>
    <w:p w14:paraId="693B48B8" w14:textId="77777777" w:rsidR="00192FC9" w:rsidRPr="00E25AC5" w:rsidRDefault="00192FC9" w:rsidP="0043621C">
      <w:pPr>
        <w:tabs>
          <w:tab w:val="left" w:pos="2835"/>
          <w:tab w:val="right" w:leader="dot" w:pos="6521"/>
          <w:tab w:val="left" w:pos="6663"/>
          <w:tab w:val="left" w:pos="7371"/>
        </w:tabs>
        <w:autoSpaceDE/>
        <w:autoSpaceDN/>
        <w:ind w:left="851"/>
        <w:jc w:val="both"/>
        <w:rPr>
          <w:rFonts w:ascii="Arial" w:hAnsi="Arial" w:cs="Arial"/>
          <w:sz w:val="22"/>
          <w:szCs w:val="22"/>
          <w:lang w:val="en-GB"/>
        </w:rPr>
      </w:pPr>
    </w:p>
    <w:p w14:paraId="2261AC10" w14:textId="77777777" w:rsidR="0043621C" w:rsidRPr="00E25AC5" w:rsidRDefault="0043621C" w:rsidP="0043621C">
      <w:pPr>
        <w:tabs>
          <w:tab w:val="left" w:pos="2835"/>
          <w:tab w:val="right" w:leader="dot" w:pos="5670"/>
          <w:tab w:val="left" w:pos="5812"/>
          <w:tab w:val="left" w:pos="6379"/>
        </w:tabs>
        <w:autoSpaceDE/>
        <w:autoSpaceDN/>
        <w:spacing w:after="120"/>
        <w:ind w:left="851"/>
        <w:jc w:val="both"/>
        <w:rPr>
          <w:rFonts w:ascii="Arial" w:hAnsi="Arial" w:cs="Arial"/>
          <w:sz w:val="22"/>
          <w:szCs w:val="22"/>
          <w:lang w:val="en-GB"/>
        </w:rPr>
      </w:pPr>
      <w:r w:rsidRPr="00E25AC5">
        <w:rPr>
          <w:rFonts w:ascii="Arial" w:hAnsi="Arial" w:cs="Arial"/>
          <w:sz w:val="22"/>
          <w:szCs w:val="22"/>
          <w:lang w:val="en-GB"/>
        </w:rPr>
        <w:t>Witness</w:t>
      </w:r>
      <w:r w:rsidRPr="00E25AC5">
        <w:rPr>
          <w:rFonts w:ascii="Arial" w:hAnsi="Arial" w:cs="Arial"/>
          <w:sz w:val="22"/>
          <w:szCs w:val="22"/>
          <w:lang w:val="en-GB"/>
        </w:rPr>
        <w:tab/>
      </w:r>
      <w:r w:rsidRPr="00E25AC5">
        <w:rPr>
          <w:rFonts w:ascii="Arial" w:hAnsi="Arial" w:cs="Arial"/>
          <w:sz w:val="22"/>
          <w:szCs w:val="22"/>
          <w:lang w:val="en-GB"/>
        </w:rPr>
        <w:tab/>
      </w:r>
    </w:p>
    <w:p w14:paraId="1812A6E6" w14:textId="77777777" w:rsidR="0043621C" w:rsidRPr="00E25AC5" w:rsidRDefault="0043621C" w:rsidP="0043621C">
      <w:pPr>
        <w:tabs>
          <w:tab w:val="left" w:pos="2835"/>
          <w:tab w:val="right" w:pos="5670"/>
          <w:tab w:val="left" w:pos="5954"/>
        </w:tabs>
        <w:autoSpaceDE/>
        <w:autoSpaceDN/>
        <w:ind w:left="851"/>
        <w:rPr>
          <w:rFonts w:ascii="Arial" w:hAnsi="Arial" w:cs="Arial"/>
          <w:sz w:val="22"/>
          <w:szCs w:val="22"/>
          <w:lang w:val="en-GB"/>
        </w:rPr>
      </w:pPr>
    </w:p>
    <w:p w14:paraId="1E998B2A" w14:textId="77777777" w:rsidR="00E25AC5" w:rsidRDefault="0043621C" w:rsidP="009F16F1">
      <w:pPr>
        <w:tabs>
          <w:tab w:val="left" w:pos="2835"/>
          <w:tab w:val="right" w:leader="dot" w:pos="9072"/>
        </w:tabs>
        <w:autoSpaceDE/>
        <w:autoSpaceDN/>
        <w:spacing w:after="120"/>
        <w:ind w:left="851"/>
        <w:jc w:val="both"/>
        <w:rPr>
          <w:rFonts w:ascii="Arial" w:hAnsi="Arial" w:cs="Arial"/>
          <w:sz w:val="22"/>
          <w:szCs w:val="22"/>
          <w:lang w:val="en-GB"/>
        </w:rPr>
      </w:pPr>
      <w:r w:rsidRPr="00E25AC5">
        <w:rPr>
          <w:rFonts w:ascii="Arial" w:hAnsi="Arial" w:cs="Arial"/>
          <w:sz w:val="22"/>
          <w:szCs w:val="22"/>
          <w:lang w:val="en-GB"/>
        </w:rPr>
        <w:t>Witness Name &amp; Address</w:t>
      </w:r>
      <w:r w:rsidRPr="00E25AC5">
        <w:rPr>
          <w:rFonts w:ascii="Arial" w:hAnsi="Arial" w:cs="Arial"/>
          <w:sz w:val="22"/>
          <w:szCs w:val="22"/>
          <w:lang w:val="en-GB"/>
        </w:rPr>
        <w:tab/>
      </w:r>
    </w:p>
    <w:p w14:paraId="037C9A49" w14:textId="193AE824" w:rsidR="00F430EB" w:rsidRDefault="00F430EB">
      <w:pPr>
        <w:autoSpaceDE/>
        <w:autoSpaceDN/>
        <w:rPr>
          <w:rFonts w:ascii="Arial" w:hAnsi="Arial" w:cs="Arial"/>
          <w:sz w:val="22"/>
          <w:szCs w:val="22"/>
          <w:lang w:val="en-GB"/>
        </w:rPr>
      </w:pPr>
    </w:p>
    <w:p w14:paraId="5E3795B2" w14:textId="16BB6371" w:rsidR="00F430EB" w:rsidRDefault="00F430EB" w:rsidP="009F16F1">
      <w:pPr>
        <w:tabs>
          <w:tab w:val="left" w:pos="2835"/>
          <w:tab w:val="right" w:leader="dot" w:pos="9072"/>
        </w:tabs>
        <w:autoSpaceDE/>
        <w:autoSpaceDN/>
        <w:spacing w:after="120"/>
        <w:ind w:left="851"/>
        <w:jc w:val="both"/>
        <w:rPr>
          <w:rFonts w:ascii="Arial" w:hAnsi="Arial" w:cs="Arial"/>
          <w:sz w:val="22"/>
          <w:szCs w:val="22"/>
          <w:lang w:val="en-GB"/>
        </w:rPr>
      </w:pPr>
    </w:p>
    <w:p w14:paraId="1576A9D4" w14:textId="4AD74FFD" w:rsidR="00F430EB" w:rsidRDefault="00B916E8" w:rsidP="00F430EB">
      <w:pPr>
        <w:tabs>
          <w:tab w:val="left" w:pos="2835"/>
          <w:tab w:val="right" w:leader="dot" w:pos="9072"/>
        </w:tabs>
        <w:autoSpaceDE/>
        <w:autoSpaceDN/>
        <w:spacing w:after="120"/>
        <w:jc w:val="center"/>
        <w:rPr>
          <w:rFonts w:ascii="Arial" w:hAnsi="Arial" w:cs="Arial"/>
          <w:sz w:val="22"/>
          <w:szCs w:val="22"/>
          <w:lang w:val="en-GB"/>
        </w:rPr>
      </w:pPr>
      <w:r>
        <w:rPr>
          <w:rFonts w:ascii="Arial" w:hAnsi="Arial" w:cs="Arial"/>
          <w:noProof/>
          <w:sz w:val="22"/>
          <w:szCs w:val="22"/>
          <w:lang w:eastAsia="en-AU"/>
        </w:rPr>
        <mc:AlternateContent>
          <mc:Choice Requires="wps">
            <w:drawing>
              <wp:anchor distT="0" distB="0" distL="114300" distR="114300" simplePos="0" relativeHeight="251662336" behindDoc="0" locked="0" layoutInCell="1" allowOverlap="1" wp14:anchorId="412485BC" wp14:editId="2FF6D760">
                <wp:simplePos x="0" y="0"/>
                <wp:positionH relativeFrom="column">
                  <wp:posOffset>4786782</wp:posOffset>
                </wp:positionH>
                <wp:positionV relativeFrom="paragraph">
                  <wp:posOffset>1705364</wp:posOffset>
                </wp:positionV>
                <wp:extent cx="436728" cy="211540"/>
                <wp:effectExtent l="0" t="0" r="20955" b="17145"/>
                <wp:wrapNone/>
                <wp:docPr id="5" name="Text Box 5"/>
                <wp:cNvGraphicFramePr/>
                <a:graphic xmlns:a="http://schemas.openxmlformats.org/drawingml/2006/main">
                  <a:graphicData uri="http://schemas.microsoft.com/office/word/2010/wordprocessingShape">
                    <wps:wsp>
                      <wps:cNvSpPr txBox="1"/>
                      <wps:spPr>
                        <a:xfrm>
                          <a:off x="0" y="0"/>
                          <a:ext cx="436728" cy="211540"/>
                        </a:xfrm>
                        <a:prstGeom prst="rect">
                          <a:avLst/>
                        </a:prstGeom>
                        <a:solidFill>
                          <a:schemeClr val="lt1"/>
                        </a:solidFill>
                        <a:ln w="6350">
                          <a:solidFill>
                            <a:prstClr val="black"/>
                          </a:solidFill>
                        </a:ln>
                      </wps:spPr>
                      <wps:txbx>
                        <w:txbxContent>
                          <w:p w14:paraId="676443C1" w14:textId="4E42B034" w:rsidR="00B916E8" w:rsidRPr="00B916E8" w:rsidRDefault="00B916E8" w:rsidP="00B916E8">
                            <w:pPr>
                              <w:jc w:val="center"/>
                              <w:rPr>
                                <w:rFonts w:asciiTheme="minorHAnsi" w:hAnsiTheme="minorHAnsi" w:cstheme="minorHAnsi"/>
                                <w:sz w:val="14"/>
                                <w:szCs w:val="14"/>
                                <w:lang w:val="en-US"/>
                              </w:rPr>
                            </w:pPr>
                            <w:r w:rsidRPr="00B916E8">
                              <w:rPr>
                                <w:rFonts w:asciiTheme="minorHAnsi" w:hAnsiTheme="minorHAnsi" w:cstheme="minorHAnsi"/>
                                <w:sz w:val="14"/>
                                <w:szCs w:val="14"/>
                                <w:lang w:val="en-US"/>
                              </w:rPr>
                              <w:t>Tank</w:t>
                            </w:r>
                            <w:r w:rsidR="0019108D">
                              <w:rPr>
                                <w:rFonts w:asciiTheme="minorHAnsi" w:hAnsiTheme="minorHAnsi" w:cstheme="minorHAnsi"/>
                                <w:sz w:val="14"/>
                                <w:szCs w:val="14"/>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485BC" id="_x0000_t202" coordsize="21600,21600" o:spt="202" path="m,l,21600r21600,l21600,xe">
                <v:stroke joinstyle="miter"/>
                <v:path gradientshapeok="t" o:connecttype="rect"/>
              </v:shapetype>
              <v:shape id="Text Box 5" o:spid="_x0000_s1026" type="#_x0000_t202" style="position:absolute;left:0;text-align:left;margin-left:376.9pt;margin-top:134.3pt;width:34.4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" fillcolor="white [3201]" strokeweight=".5pt">
                <v:textbox>
                  <w:txbxContent>
                    <w:p w14:paraId="676443C1" w14:textId="4E42B034" w:rsidR="00B916E8" w:rsidRPr="00B916E8" w:rsidRDefault="00B916E8" w:rsidP="00B916E8">
                      <w:pPr>
                        <w:jc w:val="center"/>
                        <w:rPr>
                          <w:rFonts w:asciiTheme="minorHAnsi" w:hAnsiTheme="minorHAnsi" w:cstheme="minorHAnsi"/>
                          <w:sz w:val="14"/>
                          <w:szCs w:val="14"/>
                          <w:lang w:val="en-US"/>
                        </w:rPr>
                      </w:pPr>
                      <w:r w:rsidRPr="00B916E8">
                        <w:rPr>
                          <w:rFonts w:asciiTheme="minorHAnsi" w:hAnsiTheme="minorHAnsi" w:cstheme="minorHAnsi"/>
                          <w:sz w:val="14"/>
                          <w:szCs w:val="14"/>
                          <w:lang w:val="en-US"/>
                        </w:rPr>
                        <w:t>Tank</w:t>
                      </w:r>
                      <w:r w:rsidR="0019108D">
                        <w:rPr>
                          <w:rFonts w:asciiTheme="minorHAnsi" w:hAnsiTheme="minorHAnsi" w:cstheme="minorHAnsi"/>
                          <w:sz w:val="14"/>
                          <w:szCs w:val="14"/>
                          <w:lang w:val="en-US"/>
                        </w:rPr>
                        <w:t>s</w:t>
                      </w:r>
                    </w:p>
                  </w:txbxContent>
                </v:textbox>
              </v:shape>
            </w:pict>
          </mc:Fallback>
        </mc:AlternateContent>
      </w:r>
      <w:r>
        <w:rPr>
          <w:rFonts w:ascii="Arial" w:hAnsi="Arial" w:cs="Arial"/>
          <w:noProof/>
          <w:sz w:val="22"/>
          <w:szCs w:val="22"/>
          <w:lang w:eastAsia="en-AU"/>
        </w:rPr>
        <mc:AlternateContent>
          <mc:Choice Requires="wps">
            <w:drawing>
              <wp:anchor distT="0" distB="0" distL="114300" distR="114300" simplePos="0" relativeHeight="251659264" behindDoc="0" locked="0" layoutInCell="1" allowOverlap="1" wp14:anchorId="2A984088" wp14:editId="0C8835E8">
                <wp:simplePos x="0" y="0"/>
                <wp:positionH relativeFrom="column">
                  <wp:posOffset>4097828</wp:posOffset>
                </wp:positionH>
                <wp:positionV relativeFrom="paragraph">
                  <wp:posOffset>1399441</wp:posOffset>
                </wp:positionV>
                <wp:extent cx="745672" cy="478312"/>
                <wp:effectExtent l="57150" t="19050" r="73660" b="93345"/>
                <wp:wrapNone/>
                <wp:docPr id="2" name="Straight Arrow Connector 2"/>
                <wp:cNvGraphicFramePr/>
                <a:graphic xmlns:a="http://schemas.openxmlformats.org/drawingml/2006/main">
                  <a:graphicData uri="http://schemas.microsoft.com/office/word/2010/wordprocessingShape">
                    <wps:wsp>
                      <wps:cNvCnPr/>
                      <wps:spPr>
                        <a:xfrm flipH="1">
                          <a:off x="0" y="0"/>
                          <a:ext cx="745672" cy="478312"/>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8824D2" id="_x0000_t32" coordsize="21600,21600" o:spt="32" o:oned="t" path="m,l21600,21600e" filled="f">
                <v:path arrowok="t" fillok="f" o:connecttype="none"/>
                <o:lock v:ext="edit" shapetype="t"/>
              </v:shapetype>
              <v:shape id="Straight Arrow Connector 2" o:spid="_x0000_s1026" type="#_x0000_t32" style="position:absolute;margin-left:322.65pt;margin-top:110.2pt;width:58.7pt;height:37.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" strokecolor="#f79646 [3209]" strokeweight="2pt">
                <v:stroke endarrow="block"/>
                <v:shadow on="t" color="black" opacity="24903f" origin=",.5" offset="0,.55556mm"/>
              </v:shape>
            </w:pict>
          </mc:Fallback>
        </mc:AlternateContent>
      </w:r>
      <w:r>
        <w:rPr>
          <w:rFonts w:ascii="Arial" w:hAnsi="Arial" w:cs="Arial"/>
          <w:noProof/>
          <w:sz w:val="22"/>
          <w:szCs w:val="22"/>
          <w:lang w:eastAsia="en-AU"/>
        </w:rPr>
        <mc:AlternateContent>
          <mc:Choice Requires="wps">
            <w:drawing>
              <wp:anchor distT="0" distB="0" distL="114300" distR="114300" simplePos="0" relativeHeight="251661312" behindDoc="0" locked="0" layoutInCell="1" allowOverlap="1" wp14:anchorId="472CABBE" wp14:editId="30E7F2BC">
                <wp:simplePos x="0" y="0"/>
                <wp:positionH relativeFrom="column">
                  <wp:posOffset>4831624</wp:posOffset>
                </wp:positionH>
                <wp:positionV relativeFrom="paragraph">
                  <wp:posOffset>1304438</wp:posOffset>
                </wp:positionV>
                <wp:extent cx="374073" cy="195943"/>
                <wp:effectExtent l="0" t="0" r="26035" b="13970"/>
                <wp:wrapNone/>
                <wp:docPr id="4" name="Text Box 4"/>
                <wp:cNvGraphicFramePr/>
                <a:graphic xmlns:a="http://schemas.openxmlformats.org/drawingml/2006/main">
                  <a:graphicData uri="http://schemas.microsoft.com/office/word/2010/wordprocessingShape">
                    <wps:wsp>
                      <wps:cNvSpPr txBox="1"/>
                      <wps:spPr>
                        <a:xfrm>
                          <a:off x="0" y="0"/>
                          <a:ext cx="374073" cy="195943"/>
                        </a:xfrm>
                        <a:prstGeom prst="rect">
                          <a:avLst/>
                        </a:prstGeom>
                        <a:solidFill>
                          <a:schemeClr val="lt1"/>
                        </a:solidFill>
                        <a:ln w="6350">
                          <a:solidFill>
                            <a:prstClr val="black"/>
                          </a:solidFill>
                        </a:ln>
                      </wps:spPr>
                      <wps:txbx>
                        <w:txbxContent>
                          <w:p w14:paraId="030E8097" w14:textId="7F0CA3A3" w:rsidR="00B916E8" w:rsidRPr="00B916E8" w:rsidRDefault="00B916E8">
                            <w:pPr>
                              <w:rPr>
                                <w:rFonts w:asciiTheme="minorHAnsi" w:hAnsiTheme="minorHAnsi" w:cstheme="minorHAnsi"/>
                                <w:sz w:val="14"/>
                                <w:szCs w:val="14"/>
                                <w:lang w:val="en-US"/>
                              </w:rPr>
                            </w:pPr>
                            <w:r w:rsidRPr="00B916E8">
                              <w:rPr>
                                <w:rFonts w:asciiTheme="minorHAnsi" w:hAnsiTheme="minorHAnsi" w:cstheme="minorHAnsi"/>
                                <w:sz w:val="14"/>
                                <w:szCs w:val="14"/>
                                <w:lang w:val="en-US"/>
                              </w:rPr>
                              <w:t>Bore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2CABBE" id="Text Box 4" o:spid="_x0000_s1027" type="#_x0000_t202" style="position:absolute;left:0;text-align:left;margin-left:380.45pt;margin-top:102.7pt;width:29.45pt;height:15.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" fillcolor="white [3201]" strokeweight=".5pt">
                <v:textbox>
                  <w:txbxContent>
                    <w:p w14:paraId="030E8097" w14:textId="7F0CA3A3" w:rsidR="00B916E8" w:rsidRPr="00B916E8" w:rsidRDefault="00B916E8">
                      <w:pPr>
                        <w:rPr>
                          <w:rFonts w:asciiTheme="minorHAnsi" w:hAnsiTheme="minorHAnsi" w:cstheme="minorHAnsi"/>
                          <w:sz w:val="14"/>
                          <w:szCs w:val="14"/>
                          <w:lang w:val="en-US"/>
                        </w:rPr>
                      </w:pPr>
                      <w:r w:rsidRPr="00B916E8">
                        <w:rPr>
                          <w:rFonts w:asciiTheme="minorHAnsi" w:hAnsiTheme="minorHAnsi" w:cstheme="minorHAnsi"/>
                          <w:sz w:val="14"/>
                          <w:szCs w:val="14"/>
                          <w:lang w:val="en-US"/>
                        </w:rPr>
                        <w:t>Bore</w:t>
                      </w:r>
                    </w:p>
                  </w:txbxContent>
                </v:textbox>
              </v:shape>
            </w:pict>
          </mc:Fallback>
        </mc:AlternateContent>
      </w:r>
      <w:r>
        <w:rPr>
          <w:rFonts w:ascii="Arial" w:hAnsi="Arial" w:cs="Arial"/>
          <w:noProof/>
          <w:sz w:val="22"/>
          <w:szCs w:val="22"/>
          <w:lang w:eastAsia="en-AU"/>
        </w:rPr>
        <mc:AlternateContent>
          <mc:Choice Requires="wps">
            <w:drawing>
              <wp:anchor distT="0" distB="0" distL="114300" distR="114300" simplePos="0" relativeHeight="251660288" behindDoc="0" locked="0" layoutInCell="1" allowOverlap="1" wp14:anchorId="227B200D" wp14:editId="2EA4B292">
                <wp:simplePos x="0" y="0"/>
                <wp:positionH relativeFrom="column">
                  <wp:posOffset>4128753</wp:posOffset>
                </wp:positionH>
                <wp:positionV relativeFrom="paragraph">
                  <wp:posOffset>1779451</wp:posOffset>
                </wp:positionV>
                <wp:extent cx="690995" cy="394203"/>
                <wp:effectExtent l="38100" t="19050" r="71120" b="101600"/>
                <wp:wrapNone/>
                <wp:docPr id="3" name="Straight Arrow Connector 3"/>
                <wp:cNvGraphicFramePr/>
                <a:graphic xmlns:a="http://schemas.openxmlformats.org/drawingml/2006/main">
                  <a:graphicData uri="http://schemas.microsoft.com/office/word/2010/wordprocessingShape">
                    <wps:wsp>
                      <wps:cNvCnPr/>
                      <wps:spPr>
                        <a:xfrm flipH="1">
                          <a:off x="0" y="0"/>
                          <a:ext cx="690995" cy="39420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D04BDC" id="Straight Arrow Connector 3" o:spid="_x0000_s1026" type="#_x0000_t32" style="position:absolute;margin-left:325.1pt;margin-top:140.1pt;width:54.4pt;height:3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" strokecolor="#f79646 [3209]" strokeweight="2pt">
                <v:stroke endarrow="block"/>
                <v:shadow on="t" color="black" opacity="24903f" origin=",.5" offset="0,.55556mm"/>
              </v:shape>
            </w:pict>
          </mc:Fallback>
        </mc:AlternateContent>
      </w:r>
      <w:r w:rsidR="00F430EB" w:rsidRPr="00F430EB">
        <w:rPr>
          <w:rFonts w:ascii="Arial" w:hAnsi="Arial" w:cs="Arial"/>
          <w:noProof/>
          <w:sz w:val="22"/>
          <w:szCs w:val="22"/>
          <w:lang w:eastAsia="en-AU"/>
        </w:rPr>
        <w:drawing>
          <wp:inline distT="0" distB="0" distL="0" distR="0" wp14:anchorId="226E20C6" wp14:editId="75EBFF67">
            <wp:extent cx="6202045" cy="3677597"/>
            <wp:effectExtent l="0" t="0" r="8255" b="0"/>
            <wp:docPr id="1" name="Picture 1" descr="T:\_Filing Index\13. Economic Services\13.60.50 Waters and Rivers Commission  Department of Water\Community Water Supply Program\Lots 1160 and 2264 Albany Highway - Williams Golf 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Filing Index\13. Economic Services\13.60.50 Waters and Rivers Commission  Department of Water\Community Water Supply Program\Lots 1160 and 2264 Albany Highway - Williams Golf Clu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045" cy="3677597"/>
                    </a:xfrm>
                    <a:prstGeom prst="rect">
                      <a:avLst/>
                    </a:prstGeom>
                    <a:noFill/>
                    <a:ln>
                      <a:noFill/>
                    </a:ln>
                  </pic:spPr>
                </pic:pic>
              </a:graphicData>
            </a:graphic>
          </wp:inline>
        </w:drawing>
      </w:r>
    </w:p>
    <w:p w14:paraId="045DED88" w14:textId="77777777" w:rsidR="00F430EB" w:rsidRPr="00F430EB" w:rsidRDefault="00F430EB" w:rsidP="00F430EB">
      <w:pPr>
        <w:tabs>
          <w:tab w:val="left" w:pos="2835"/>
          <w:tab w:val="right" w:leader="dot" w:pos="9072"/>
        </w:tabs>
        <w:autoSpaceDE/>
        <w:autoSpaceDN/>
        <w:spacing w:after="120"/>
        <w:ind w:left="851"/>
        <w:jc w:val="center"/>
        <w:rPr>
          <w:rFonts w:ascii="Arial" w:hAnsi="Arial" w:cs="Arial"/>
          <w:b/>
          <w:sz w:val="22"/>
          <w:szCs w:val="22"/>
          <w:lang w:val="en-GB"/>
        </w:rPr>
      </w:pPr>
      <w:r w:rsidRPr="00F430EB">
        <w:rPr>
          <w:rFonts w:ascii="Arial" w:hAnsi="Arial" w:cs="Arial"/>
          <w:b/>
          <w:sz w:val="22"/>
          <w:szCs w:val="22"/>
          <w:lang w:val="en-GB"/>
        </w:rPr>
        <w:t>Lots 1160</w:t>
      </w:r>
      <w:r>
        <w:rPr>
          <w:rFonts w:ascii="Arial" w:hAnsi="Arial" w:cs="Arial"/>
          <w:b/>
          <w:sz w:val="22"/>
          <w:szCs w:val="22"/>
          <w:lang w:val="en-GB"/>
        </w:rPr>
        <w:t xml:space="preserve"> </w:t>
      </w:r>
      <w:r w:rsidRPr="00F430EB">
        <w:rPr>
          <w:rFonts w:ascii="Arial" w:hAnsi="Arial" w:cs="Arial"/>
          <w:b/>
          <w:sz w:val="22"/>
          <w:szCs w:val="22"/>
          <w:lang w:val="en-GB"/>
        </w:rPr>
        <w:t>and 2264 Albany Highway – Williams Golf Club</w:t>
      </w:r>
    </w:p>
    <w:sectPr w:rsidR="00F430EB" w:rsidRPr="00F430EB">
      <w:headerReference w:type="even" r:id="rId8"/>
      <w:headerReference w:type="default" r:id="rId9"/>
      <w:footerReference w:type="even" r:id="rId10"/>
      <w:footerReference w:type="default" r:id="rId11"/>
      <w:headerReference w:type="first" r:id="rId12"/>
      <w:footerReference w:type="first" r:id="rId13"/>
      <w:pgSz w:w="11909" w:h="16834" w:code="9"/>
      <w:pgMar w:top="709" w:right="1008" w:bottom="709" w:left="1134"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1037" w14:textId="77777777" w:rsidR="006B0E16" w:rsidRDefault="006B0E16">
      <w:r>
        <w:separator/>
      </w:r>
    </w:p>
  </w:endnote>
  <w:endnote w:type="continuationSeparator" w:id="0">
    <w:p w14:paraId="02ED7A74" w14:textId="77777777" w:rsidR="006B0E16" w:rsidRDefault="006B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F462" w14:textId="77777777" w:rsidR="00AA4536" w:rsidRDefault="00AA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A495" w14:textId="77777777" w:rsidR="00AA4536" w:rsidRDefault="00AA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0E7A" w14:textId="77777777" w:rsidR="00AA4536" w:rsidRDefault="00AA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551D" w14:textId="77777777" w:rsidR="006B0E16" w:rsidRDefault="006B0E16">
      <w:r>
        <w:separator/>
      </w:r>
    </w:p>
  </w:footnote>
  <w:footnote w:type="continuationSeparator" w:id="0">
    <w:p w14:paraId="4DBE3664" w14:textId="77777777" w:rsidR="006B0E16" w:rsidRDefault="006B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E476" w14:textId="77777777" w:rsidR="00AA4536" w:rsidRDefault="00AA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422" w14:textId="77777777" w:rsidR="00A12DFE" w:rsidRDefault="00A12DFE">
    <w:pPr>
      <w:pStyle w:val="Header"/>
      <w:framePr w:wrap="auto"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F14F0">
      <w:rPr>
        <w:rStyle w:val="PageNumber"/>
        <w:noProof/>
      </w:rPr>
      <w:t>3</w:t>
    </w:r>
    <w:r>
      <w:rPr>
        <w:rStyle w:val="PageNumber"/>
      </w:rPr>
      <w:fldChar w:fldCharType="end"/>
    </w:r>
    <w:r>
      <w:rPr>
        <w:rStyle w:val="PageNumber"/>
      </w:rPr>
      <w:t xml:space="preserve"> -</w:t>
    </w:r>
  </w:p>
  <w:p w14:paraId="60E9003C" w14:textId="77777777" w:rsidR="00A12DFE" w:rsidRDefault="00A12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15C7" w14:textId="432AFA3C" w:rsidR="00AA4536" w:rsidRDefault="00AA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F3C"/>
    <w:multiLevelType w:val="hybridMultilevel"/>
    <w:tmpl w:val="9E8CF714"/>
    <w:lvl w:ilvl="0" w:tplc="194845FE">
      <w:start w:val="7"/>
      <w:numFmt w:val="decimal"/>
      <w:lvlText w:val="%1."/>
      <w:lvlJc w:val="left"/>
      <w:pPr>
        <w:tabs>
          <w:tab w:val="num" w:pos="5892"/>
        </w:tabs>
        <w:ind w:left="5892" w:hanging="855"/>
      </w:pPr>
    </w:lvl>
    <w:lvl w:ilvl="1" w:tplc="04090019">
      <w:start w:val="1"/>
      <w:numFmt w:val="lowerLetter"/>
      <w:lvlText w:val="%2."/>
      <w:lvlJc w:val="left"/>
      <w:pPr>
        <w:tabs>
          <w:tab w:val="num" w:pos="6117"/>
        </w:tabs>
        <w:ind w:left="6117" w:hanging="360"/>
      </w:pPr>
    </w:lvl>
    <w:lvl w:ilvl="2" w:tplc="0409001B">
      <w:start w:val="1"/>
      <w:numFmt w:val="lowerRoman"/>
      <w:lvlText w:val="%3."/>
      <w:lvlJc w:val="right"/>
      <w:pPr>
        <w:tabs>
          <w:tab w:val="num" w:pos="6837"/>
        </w:tabs>
        <w:ind w:left="6837" w:hanging="180"/>
      </w:pPr>
    </w:lvl>
    <w:lvl w:ilvl="3" w:tplc="0409000F">
      <w:start w:val="1"/>
      <w:numFmt w:val="decimal"/>
      <w:lvlText w:val="%4."/>
      <w:lvlJc w:val="left"/>
      <w:pPr>
        <w:tabs>
          <w:tab w:val="num" w:pos="7557"/>
        </w:tabs>
        <w:ind w:left="7557" w:hanging="360"/>
      </w:pPr>
    </w:lvl>
    <w:lvl w:ilvl="4" w:tplc="04090019">
      <w:start w:val="1"/>
      <w:numFmt w:val="lowerLetter"/>
      <w:lvlText w:val="%5."/>
      <w:lvlJc w:val="left"/>
      <w:pPr>
        <w:tabs>
          <w:tab w:val="num" w:pos="8277"/>
        </w:tabs>
        <w:ind w:left="8277" w:hanging="360"/>
      </w:pPr>
    </w:lvl>
    <w:lvl w:ilvl="5" w:tplc="0409001B">
      <w:start w:val="1"/>
      <w:numFmt w:val="lowerRoman"/>
      <w:lvlText w:val="%6."/>
      <w:lvlJc w:val="right"/>
      <w:pPr>
        <w:tabs>
          <w:tab w:val="num" w:pos="8997"/>
        </w:tabs>
        <w:ind w:left="8997" w:hanging="180"/>
      </w:pPr>
    </w:lvl>
    <w:lvl w:ilvl="6" w:tplc="0409000F">
      <w:start w:val="1"/>
      <w:numFmt w:val="decimal"/>
      <w:lvlText w:val="%7."/>
      <w:lvlJc w:val="left"/>
      <w:pPr>
        <w:tabs>
          <w:tab w:val="num" w:pos="9717"/>
        </w:tabs>
        <w:ind w:left="9717" w:hanging="360"/>
      </w:pPr>
    </w:lvl>
    <w:lvl w:ilvl="7" w:tplc="04090019">
      <w:start w:val="1"/>
      <w:numFmt w:val="lowerLetter"/>
      <w:lvlText w:val="%8."/>
      <w:lvlJc w:val="left"/>
      <w:pPr>
        <w:tabs>
          <w:tab w:val="num" w:pos="10437"/>
        </w:tabs>
        <w:ind w:left="10437" w:hanging="360"/>
      </w:pPr>
    </w:lvl>
    <w:lvl w:ilvl="8" w:tplc="0409001B">
      <w:start w:val="1"/>
      <w:numFmt w:val="lowerRoman"/>
      <w:lvlText w:val="%9."/>
      <w:lvlJc w:val="right"/>
      <w:pPr>
        <w:tabs>
          <w:tab w:val="num" w:pos="11157"/>
        </w:tabs>
        <w:ind w:left="11157" w:hanging="180"/>
      </w:pPr>
    </w:lvl>
  </w:abstractNum>
  <w:abstractNum w:abstractNumId="1" w15:restartNumberingAfterBreak="0">
    <w:nsid w:val="070B610F"/>
    <w:multiLevelType w:val="hybridMultilevel"/>
    <w:tmpl w:val="9076A1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1C7C1D"/>
    <w:multiLevelType w:val="hybridMultilevel"/>
    <w:tmpl w:val="D9788738"/>
    <w:lvl w:ilvl="0" w:tplc="BC686A0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0C844F3B"/>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4" w15:restartNumberingAfterBreak="0">
    <w:nsid w:val="18AC374B"/>
    <w:multiLevelType w:val="singleLevel"/>
    <w:tmpl w:val="5280901A"/>
    <w:lvl w:ilvl="0">
      <w:start w:val="5"/>
      <w:numFmt w:val="decimal"/>
      <w:lvlText w:val="%1."/>
      <w:lvlJc w:val="left"/>
      <w:pPr>
        <w:tabs>
          <w:tab w:val="num" w:pos="855"/>
        </w:tabs>
        <w:ind w:left="855" w:hanging="855"/>
      </w:pPr>
      <w:rPr>
        <w:rFonts w:hint="default"/>
      </w:rPr>
    </w:lvl>
  </w:abstractNum>
  <w:abstractNum w:abstractNumId="5" w15:restartNumberingAfterBreak="0">
    <w:nsid w:val="20D413B9"/>
    <w:multiLevelType w:val="hybridMultilevel"/>
    <w:tmpl w:val="4BAED5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61D5CD5"/>
    <w:multiLevelType w:val="hybridMultilevel"/>
    <w:tmpl w:val="BC50CB40"/>
    <w:lvl w:ilvl="0" w:tplc="04090001">
      <w:start w:val="1"/>
      <w:numFmt w:val="bullet"/>
      <w:lvlText w:val=""/>
      <w:lvlJc w:val="left"/>
      <w:pPr>
        <w:tabs>
          <w:tab w:val="num" w:pos="1571"/>
        </w:tabs>
        <w:ind w:left="1571" w:hanging="360"/>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E3B4E73"/>
    <w:multiLevelType w:val="hybridMultilevel"/>
    <w:tmpl w:val="9F24B16C"/>
    <w:lvl w:ilvl="0" w:tplc="9020B7AA">
      <w:start w:val="12"/>
      <w:numFmt w:val="decimal"/>
      <w:lvlText w:val="%1."/>
      <w:lvlJc w:val="left"/>
      <w:pPr>
        <w:tabs>
          <w:tab w:val="num" w:pos="1215"/>
        </w:tabs>
        <w:ind w:left="1215" w:hanging="85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0B0A3D"/>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9" w15:restartNumberingAfterBreak="0">
    <w:nsid w:val="38944B50"/>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B3D59DB"/>
    <w:multiLevelType w:val="hybridMultilevel"/>
    <w:tmpl w:val="D1B8102E"/>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4A7D56B3"/>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12" w15:restartNumberingAfterBreak="0">
    <w:nsid w:val="4D66160A"/>
    <w:multiLevelType w:val="hybridMultilevel"/>
    <w:tmpl w:val="4346407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58DC48D8"/>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14" w15:restartNumberingAfterBreak="0">
    <w:nsid w:val="6B514C00"/>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15" w15:restartNumberingAfterBreak="0">
    <w:nsid w:val="77B404FA"/>
    <w:multiLevelType w:val="singleLevel"/>
    <w:tmpl w:val="0C090005"/>
    <w:lvl w:ilvl="0">
      <w:start w:val="1"/>
      <w:numFmt w:val="bullet"/>
      <w:lvlText w:val=""/>
      <w:lvlJc w:val="left"/>
      <w:pPr>
        <w:tabs>
          <w:tab w:val="num" w:pos="360"/>
        </w:tabs>
        <w:ind w:left="360" w:hanging="360"/>
      </w:pPr>
      <w:rPr>
        <w:rFonts w:ascii="Wingdings" w:hAnsi="Wingdings" w:cs="Times New Roman" w:hint="default"/>
      </w:rPr>
    </w:lvl>
  </w:abstractNum>
  <w:abstractNum w:abstractNumId="16" w15:restartNumberingAfterBreak="0">
    <w:nsid w:val="7B067889"/>
    <w:multiLevelType w:val="hybridMultilevel"/>
    <w:tmpl w:val="E8B4F2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C2F5851"/>
    <w:multiLevelType w:val="hybridMultilevel"/>
    <w:tmpl w:val="D444ECF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2588707">
    <w:abstractNumId w:val="4"/>
  </w:num>
  <w:num w:numId="2" w16cid:durableId="37055078">
    <w:abstractNumId w:val="9"/>
  </w:num>
  <w:num w:numId="3" w16cid:durableId="446435534">
    <w:abstractNumId w:val="8"/>
  </w:num>
  <w:num w:numId="4" w16cid:durableId="1912890127">
    <w:abstractNumId w:val="15"/>
  </w:num>
  <w:num w:numId="5" w16cid:durableId="1979410039">
    <w:abstractNumId w:val="3"/>
  </w:num>
  <w:num w:numId="6" w16cid:durableId="102388228">
    <w:abstractNumId w:val="11"/>
  </w:num>
  <w:num w:numId="7" w16cid:durableId="1173376746">
    <w:abstractNumId w:val="14"/>
  </w:num>
  <w:num w:numId="8" w16cid:durableId="994262758">
    <w:abstractNumId w:val="13"/>
  </w:num>
  <w:num w:numId="9" w16cid:durableId="17888173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231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39440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5810643">
    <w:abstractNumId w:val="1"/>
  </w:num>
  <w:num w:numId="13" w16cid:durableId="604726665">
    <w:abstractNumId w:val="17"/>
  </w:num>
  <w:num w:numId="14" w16cid:durableId="757866953">
    <w:abstractNumId w:val="6"/>
  </w:num>
  <w:num w:numId="15" w16cid:durableId="148963849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46196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317297">
    <w:abstractNumId w:val="8"/>
  </w:num>
  <w:num w:numId="18" w16cid:durableId="619919166">
    <w:abstractNumId w:val="15"/>
  </w:num>
  <w:num w:numId="19" w16cid:durableId="91709884">
    <w:abstractNumId w:val="3"/>
  </w:num>
  <w:num w:numId="20" w16cid:durableId="1986427462">
    <w:abstractNumId w:val="11"/>
  </w:num>
  <w:num w:numId="21" w16cid:durableId="1358387397">
    <w:abstractNumId w:val="14"/>
  </w:num>
  <w:num w:numId="22" w16cid:durableId="197665671">
    <w:abstractNumId w:val="13"/>
  </w:num>
  <w:num w:numId="23" w16cid:durableId="1986934502">
    <w:abstractNumId w:val="10"/>
  </w:num>
  <w:num w:numId="24" w16cid:durableId="327830436">
    <w:abstractNumId w:val="2"/>
  </w:num>
  <w:num w:numId="25" w16cid:durableId="1855343310">
    <w:abstractNumId w:val="5"/>
  </w:num>
  <w:num w:numId="26" w16cid:durableId="10192833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Stubbs">
    <w15:presenceInfo w15:providerId="AD" w15:userId="S::peter.stubbs@williams.wa.gov.au::de6acc59-5a45-45b5-9dca-8cb8c841ad29"/>
  </w15:person>
  <w15:person w15:author="Tanya Germain">
    <w15:presenceInfo w15:providerId="AD" w15:userId="S::tanya.germain@williams.wa.gov.au::cc362a3c-0415-466b-8976-01838a372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01"/>
    <w:rsid w:val="0000312E"/>
    <w:rsid w:val="00027534"/>
    <w:rsid w:val="0003539E"/>
    <w:rsid w:val="00051E62"/>
    <w:rsid w:val="0006693E"/>
    <w:rsid w:val="000755A0"/>
    <w:rsid w:val="000D1123"/>
    <w:rsid w:val="000D7398"/>
    <w:rsid w:val="000E55AA"/>
    <w:rsid w:val="000F200D"/>
    <w:rsid w:val="000F5793"/>
    <w:rsid w:val="00101ECC"/>
    <w:rsid w:val="0010406D"/>
    <w:rsid w:val="00111E2B"/>
    <w:rsid w:val="001155A5"/>
    <w:rsid w:val="00117FDD"/>
    <w:rsid w:val="00121A97"/>
    <w:rsid w:val="001523F0"/>
    <w:rsid w:val="00157B91"/>
    <w:rsid w:val="001836BE"/>
    <w:rsid w:val="0018561F"/>
    <w:rsid w:val="00187C89"/>
    <w:rsid w:val="0019108D"/>
    <w:rsid w:val="00192FC9"/>
    <w:rsid w:val="001A0BE4"/>
    <w:rsid w:val="001B3445"/>
    <w:rsid w:val="001B5C7A"/>
    <w:rsid w:val="001C5920"/>
    <w:rsid w:val="001C5A4C"/>
    <w:rsid w:val="001D62CA"/>
    <w:rsid w:val="001E7ED8"/>
    <w:rsid w:val="001F5A05"/>
    <w:rsid w:val="00255DAB"/>
    <w:rsid w:val="00273126"/>
    <w:rsid w:val="002765BE"/>
    <w:rsid w:val="00277114"/>
    <w:rsid w:val="00277C72"/>
    <w:rsid w:val="002844A7"/>
    <w:rsid w:val="002947BF"/>
    <w:rsid w:val="002955EB"/>
    <w:rsid w:val="002C2754"/>
    <w:rsid w:val="002C7158"/>
    <w:rsid w:val="002F14F0"/>
    <w:rsid w:val="002F1988"/>
    <w:rsid w:val="003272C7"/>
    <w:rsid w:val="00340090"/>
    <w:rsid w:val="003456C8"/>
    <w:rsid w:val="0035301C"/>
    <w:rsid w:val="003568F0"/>
    <w:rsid w:val="00391000"/>
    <w:rsid w:val="003A26E3"/>
    <w:rsid w:val="003B3B1F"/>
    <w:rsid w:val="003D4418"/>
    <w:rsid w:val="003E375E"/>
    <w:rsid w:val="003E5BA3"/>
    <w:rsid w:val="003E70E5"/>
    <w:rsid w:val="00410026"/>
    <w:rsid w:val="004123DF"/>
    <w:rsid w:val="004153BB"/>
    <w:rsid w:val="004176C7"/>
    <w:rsid w:val="00421BA5"/>
    <w:rsid w:val="004273D0"/>
    <w:rsid w:val="0043621C"/>
    <w:rsid w:val="00442C1D"/>
    <w:rsid w:val="00445001"/>
    <w:rsid w:val="00447457"/>
    <w:rsid w:val="00454D3F"/>
    <w:rsid w:val="00475A01"/>
    <w:rsid w:val="00481393"/>
    <w:rsid w:val="00495FB1"/>
    <w:rsid w:val="004A1CAC"/>
    <w:rsid w:val="004B1ACC"/>
    <w:rsid w:val="004E5F69"/>
    <w:rsid w:val="004F6B8B"/>
    <w:rsid w:val="00500B75"/>
    <w:rsid w:val="00523981"/>
    <w:rsid w:val="00526F05"/>
    <w:rsid w:val="005421C1"/>
    <w:rsid w:val="00580B51"/>
    <w:rsid w:val="00584E4D"/>
    <w:rsid w:val="0058554D"/>
    <w:rsid w:val="005B10F8"/>
    <w:rsid w:val="005C7EE3"/>
    <w:rsid w:val="005D66F4"/>
    <w:rsid w:val="005F6637"/>
    <w:rsid w:val="00611AB6"/>
    <w:rsid w:val="00631375"/>
    <w:rsid w:val="0063242C"/>
    <w:rsid w:val="0064100C"/>
    <w:rsid w:val="00654FAB"/>
    <w:rsid w:val="00656CE5"/>
    <w:rsid w:val="00672013"/>
    <w:rsid w:val="006A284A"/>
    <w:rsid w:val="006B0E16"/>
    <w:rsid w:val="006B7915"/>
    <w:rsid w:val="006D189F"/>
    <w:rsid w:val="006E5091"/>
    <w:rsid w:val="00703931"/>
    <w:rsid w:val="0070472B"/>
    <w:rsid w:val="00705A3D"/>
    <w:rsid w:val="00730DD8"/>
    <w:rsid w:val="00752065"/>
    <w:rsid w:val="00761343"/>
    <w:rsid w:val="0076268E"/>
    <w:rsid w:val="00795A6C"/>
    <w:rsid w:val="007B5C28"/>
    <w:rsid w:val="007E2E0E"/>
    <w:rsid w:val="007F2364"/>
    <w:rsid w:val="0084077C"/>
    <w:rsid w:val="00840CCA"/>
    <w:rsid w:val="00843374"/>
    <w:rsid w:val="00860A66"/>
    <w:rsid w:val="008704A3"/>
    <w:rsid w:val="008749DC"/>
    <w:rsid w:val="008772B5"/>
    <w:rsid w:val="008B7E8E"/>
    <w:rsid w:val="008C2C10"/>
    <w:rsid w:val="008D50BC"/>
    <w:rsid w:val="00914D1E"/>
    <w:rsid w:val="00920767"/>
    <w:rsid w:val="0092224B"/>
    <w:rsid w:val="009226FD"/>
    <w:rsid w:val="009324E6"/>
    <w:rsid w:val="00934F04"/>
    <w:rsid w:val="0094305B"/>
    <w:rsid w:val="00944632"/>
    <w:rsid w:val="00950141"/>
    <w:rsid w:val="00957AC9"/>
    <w:rsid w:val="009723DD"/>
    <w:rsid w:val="0097567A"/>
    <w:rsid w:val="00986EDC"/>
    <w:rsid w:val="009870E0"/>
    <w:rsid w:val="009A2342"/>
    <w:rsid w:val="009B6DC5"/>
    <w:rsid w:val="009D4E27"/>
    <w:rsid w:val="009F16F1"/>
    <w:rsid w:val="009F7993"/>
    <w:rsid w:val="00A06F33"/>
    <w:rsid w:val="00A07EFC"/>
    <w:rsid w:val="00A12DFE"/>
    <w:rsid w:val="00A21CC9"/>
    <w:rsid w:val="00A56568"/>
    <w:rsid w:val="00A66560"/>
    <w:rsid w:val="00A67E79"/>
    <w:rsid w:val="00A70FD0"/>
    <w:rsid w:val="00A853B8"/>
    <w:rsid w:val="00A93729"/>
    <w:rsid w:val="00A95BF7"/>
    <w:rsid w:val="00AA4536"/>
    <w:rsid w:val="00AA47E8"/>
    <w:rsid w:val="00AA7973"/>
    <w:rsid w:val="00AB25D4"/>
    <w:rsid w:val="00B02BA3"/>
    <w:rsid w:val="00B04D72"/>
    <w:rsid w:val="00B35C4B"/>
    <w:rsid w:val="00B41498"/>
    <w:rsid w:val="00B41D69"/>
    <w:rsid w:val="00B605A7"/>
    <w:rsid w:val="00B66C78"/>
    <w:rsid w:val="00B71558"/>
    <w:rsid w:val="00B7190C"/>
    <w:rsid w:val="00B916E8"/>
    <w:rsid w:val="00BB7A31"/>
    <w:rsid w:val="00BD4286"/>
    <w:rsid w:val="00BE0E15"/>
    <w:rsid w:val="00BF4F97"/>
    <w:rsid w:val="00C035A9"/>
    <w:rsid w:val="00C33A79"/>
    <w:rsid w:val="00C351E5"/>
    <w:rsid w:val="00C65408"/>
    <w:rsid w:val="00C713CF"/>
    <w:rsid w:val="00C92841"/>
    <w:rsid w:val="00CA55C2"/>
    <w:rsid w:val="00CB048F"/>
    <w:rsid w:val="00CB516B"/>
    <w:rsid w:val="00CC386A"/>
    <w:rsid w:val="00CE51BC"/>
    <w:rsid w:val="00CF50EC"/>
    <w:rsid w:val="00CF62C5"/>
    <w:rsid w:val="00CF69B0"/>
    <w:rsid w:val="00CF724E"/>
    <w:rsid w:val="00CF76EE"/>
    <w:rsid w:val="00D06545"/>
    <w:rsid w:val="00D3770D"/>
    <w:rsid w:val="00D554FB"/>
    <w:rsid w:val="00D6017D"/>
    <w:rsid w:val="00D82CB4"/>
    <w:rsid w:val="00DA00B4"/>
    <w:rsid w:val="00DC6CD2"/>
    <w:rsid w:val="00DD07E7"/>
    <w:rsid w:val="00DD6E4E"/>
    <w:rsid w:val="00DF1237"/>
    <w:rsid w:val="00E05CE0"/>
    <w:rsid w:val="00E22178"/>
    <w:rsid w:val="00E258C8"/>
    <w:rsid w:val="00E25AC5"/>
    <w:rsid w:val="00E30984"/>
    <w:rsid w:val="00E310D7"/>
    <w:rsid w:val="00E666B5"/>
    <w:rsid w:val="00E84312"/>
    <w:rsid w:val="00EA30EB"/>
    <w:rsid w:val="00EA6883"/>
    <w:rsid w:val="00EB7CBA"/>
    <w:rsid w:val="00EC1603"/>
    <w:rsid w:val="00ED5730"/>
    <w:rsid w:val="00EE0A97"/>
    <w:rsid w:val="00EE43FC"/>
    <w:rsid w:val="00F00B07"/>
    <w:rsid w:val="00F017F0"/>
    <w:rsid w:val="00F430EB"/>
    <w:rsid w:val="00F4744D"/>
    <w:rsid w:val="00F54FC1"/>
    <w:rsid w:val="00F66376"/>
    <w:rsid w:val="00F803FD"/>
    <w:rsid w:val="00F9136B"/>
    <w:rsid w:val="00FA18CA"/>
    <w:rsid w:val="00FB5015"/>
    <w:rsid w:val="00FC01A9"/>
    <w:rsid w:val="00FC5414"/>
    <w:rsid w:val="00FC657A"/>
    <w:rsid w:val="00FC79B2"/>
    <w:rsid w:val="00FE08DA"/>
    <w:rsid w:val="00FF0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2FCAB"/>
  <w15:docId w15:val="{9C3162A5-F3BA-47D5-AAA2-489BBBFA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0E"/>
    <w:pPr>
      <w:autoSpaceDE w:val="0"/>
      <w:autoSpaceDN w:val="0"/>
    </w:pPr>
    <w:rPr>
      <w:lang w:eastAsia="en-US"/>
    </w:rPr>
  </w:style>
  <w:style w:type="paragraph" w:styleId="Heading1">
    <w:name w:val="heading 1"/>
    <w:basedOn w:val="Normal"/>
    <w:next w:val="Normal"/>
    <w:qFormat/>
    <w:pPr>
      <w:keepNext/>
      <w:widowControl w:val="0"/>
      <w:tabs>
        <w:tab w:val="right" w:pos="9000"/>
      </w:tabs>
      <w:jc w:val="center"/>
      <w:outlineLvl w:val="0"/>
    </w:pPr>
    <w:rPr>
      <w:b/>
      <w:bCs/>
      <w:i/>
      <w:iCs/>
      <w:snapToGrid w:val="0"/>
      <w:color w:val="000000"/>
      <w:sz w:val="32"/>
      <w:szCs w:val="32"/>
    </w:rPr>
  </w:style>
  <w:style w:type="paragraph" w:styleId="Heading2">
    <w:name w:val="heading 2"/>
    <w:basedOn w:val="Normal"/>
    <w:next w:val="Normal"/>
    <w:link w:val="Heading2Char"/>
    <w:uiPriority w:val="9"/>
    <w:semiHidden/>
    <w:unhideWhenUsed/>
    <w:qFormat/>
    <w:rsid w:val="00E8431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odyText">
    <w:name w:val="Body Text"/>
    <w:basedOn w:val="Normal"/>
    <w:semiHidden/>
    <w:pPr>
      <w:widowControl w:val="0"/>
      <w:tabs>
        <w:tab w:val="center" w:pos="4845"/>
        <w:tab w:val="right" w:pos="9000"/>
      </w:tabs>
      <w:adjustRightInd w:val="0"/>
      <w:jc w:val="center"/>
    </w:pPr>
    <w:rPr>
      <w:b/>
      <w:bCs/>
      <w:color w:val="000000"/>
      <w:sz w:val="24"/>
      <w:szCs w:val="24"/>
      <w:lang w:val="en-US"/>
    </w:rPr>
  </w:style>
  <w:style w:type="paragraph" w:styleId="BodyTextIndent">
    <w:name w:val="Body Text Indent"/>
    <w:basedOn w:val="Normal"/>
    <w:link w:val="BodyTextIndentChar"/>
    <w:semiHidden/>
    <w:pPr>
      <w:widowControl w:val="0"/>
      <w:tabs>
        <w:tab w:val="left" w:pos="851"/>
      </w:tabs>
      <w:adjustRightInd w:val="0"/>
      <w:ind w:left="851"/>
    </w:pPr>
    <w:rPr>
      <w:color w:val="000000"/>
      <w:sz w:val="24"/>
      <w:szCs w:val="24"/>
      <w:lang w:val="en-US"/>
    </w:rPr>
  </w:style>
  <w:style w:type="paragraph" w:styleId="BodyTextIndent2">
    <w:name w:val="Body Text Indent 2"/>
    <w:basedOn w:val="Normal"/>
    <w:semiHidden/>
    <w:pPr>
      <w:tabs>
        <w:tab w:val="left" w:pos="567"/>
        <w:tab w:val="right" w:pos="6237"/>
        <w:tab w:val="right" w:pos="7655"/>
      </w:tabs>
      <w:ind w:left="851"/>
    </w:pPr>
    <w:rPr>
      <w:sz w:val="24"/>
      <w:szCs w:val="24"/>
    </w:rPr>
  </w:style>
  <w:style w:type="paragraph" w:styleId="Title">
    <w:name w:val="Title"/>
    <w:basedOn w:val="Normal"/>
    <w:link w:val="TitleChar"/>
    <w:qFormat/>
    <w:pPr>
      <w:widowControl w:val="0"/>
      <w:jc w:val="center"/>
    </w:pPr>
    <w:rPr>
      <w:b/>
      <w:bCs/>
      <w:i/>
      <w:iCs/>
      <w:snapToGrid w:val="0"/>
      <w:color w:val="000000"/>
      <w:sz w:val="52"/>
      <w:szCs w:val="52"/>
    </w:rPr>
  </w:style>
  <w:style w:type="paragraph" w:styleId="BodyTextIndent3">
    <w:name w:val="Body Text Indent 3"/>
    <w:basedOn w:val="Normal"/>
    <w:semiHidden/>
    <w:pPr>
      <w:widowControl w:val="0"/>
      <w:tabs>
        <w:tab w:val="left" w:pos="851"/>
      </w:tabs>
      <w:ind w:left="851" w:hanging="851"/>
    </w:pPr>
    <w:rPr>
      <w:b/>
      <w:bCs/>
      <w:snapToGrid w:val="0"/>
      <w:color w:val="000000"/>
      <w:sz w:val="24"/>
      <w:szCs w:val="24"/>
    </w:rPr>
  </w:style>
  <w:style w:type="character" w:customStyle="1" w:styleId="Heading2Char">
    <w:name w:val="Heading 2 Char"/>
    <w:link w:val="Heading2"/>
    <w:uiPriority w:val="9"/>
    <w:semiHidden/>
    <w:rsid w:val="00E84312"/>
    <w:rPr>
      <w:rFonts w:ascii="Cambria" w:eastAsia="Times New Roman" w:hAnsi="Cambria" w:cs="Times New Roman"/>
      <w:b/>
      <w:bCs/>
      <w:i/>
      <w:iCs/>
      <w:sz w:val="28"/>
      <w:szCs w:val="28"/>
      <w:lang w:eastAsia="en-US"/>
    </w:rPr>
  </w:style>
  <w:style w:type="character" w:customStyle="1" w:styleId="HeaderChar">
    <w:name w:val="Header Char"/>
    <w:link w:val="Header"/>
    <w:semiHidden/>
    <w:rsid w:val="00E84312"/>
    <w:rPr>
      <w:lang w:eastAsia="en-US"/>
    </w:rPr>
  </w:style>
  <w:style w:type="character" w:customStyle="1" w:styleId="TitleChar">
    <w:name w:val="Title Char"/>
    <w:link w:val="Title"/>
    <w:rsid w:val="00E84312"/>
    <w:rPr>
      <w:b/>
      <w:bCs/>
      <w:i/>
      <w:iCs/>
      <w:snapToGrid w:val="0"/>
      <w:color w:val="000000"/>
      <w:sz w:val="52"/>
      <w:szCs w:val="52"/>
      <w:lang w:eastAsia="en-US"/>
    </w:rPr>
  </w:style>
  <w:style w:type="paragraph" w:styleId="BodyText2">
    <w:name w:val="Body Text 2"/>
    <w:basedOn w:val="Normal"/>
    <w:link w:val="BodyText2Char"/>
    <w:uiPriority w:val="99"/>
    <w:semiHidden/>
    <w:unhideWhenUsed/>
    <w:rsid w:val="00277114"/>
    <w:pPr>
      <w:spacing w:after="120" w:line="480" w:lineRule="auto"/>
    </w:pPr>
  </w:style>
  <w:style w:type="character" w:customStyle="1" w:styleId="BodyText2Char">
    <w:name w:val="Body Text 2 Char"/>
    <w:link w:val="BodyText2"/>
    <w:uiPriority w:val="99"/>
    <w:semiHidden/>
    <w:rsid w:val="00277114"/>
    <w:rPr>
      <w:lang w:eastAsia="en-US"/>
    </w:rPr>
  </w:style>
  <w:style w:type="paragraph" w:styleId="NormalWeb">
    <w:name w:val="Normal (Web)"/>
    <w:basedOn w:val="Normal"/>
    <w:semiHidden/>
    <w:unhideWhenUsed/>
    <w:rsid w:val="00277114"/>
    <w:pPr>
      <w:autoSpaceDE/>
      <w:autoSpaceDN/>
      <w:spacing w:before="100" w:beforeAutospacing="1" w:after="100" w:afterAutospacing="1"/>
    </w:pPr>
    <w:rPr>
      <w:color w:val="000000"/>
      <w:sz w:val="24"/>
      <w:szCs w:val="24"/>
    </w:rPr>
  </w:style>
  <w:style w:type="character" w:customStyle="1" w:styleId="BodyTextIndentChar">
    <w:name w:val="Body Text Indent Char"/>
    <w:link w:val="BodyTextIndent"/>
    <w:semiHidden/>
    <w:rsid w:val="00ED5730"/>
    <w:rPr>
      <w:color w:val="000000"/>
      <w:sz w:val="24"/>
      <w:szCs w:val="24"/>
      <w:lang w:val="en-US" w:eastAsia="en-US"/>
    </w:rPr>
  </w:style>
  <w:style w:type="paragraph" w:styleId="BalloonText">
    <w:name w:val="Balloon Text"/>
    <w:basedOn w:val="Normal"/>
    <w:link w:val="BalloonTextChar"/>
    <w:uiPriority w:val="99"/>
    <w:semiHidden/>
    <w:unhideWhenUsed/>
    <w:rsid w:val="001C5920"/>
    <w:rPr>
      <w:rFonts w:ascii="Tahoma" w:hAnsi="Tahoma" w:cs="Tahoma"/>
      <w:sz w:val="16"/>
      <w:szCs w:val="16"/>
    </w:rPr>
  </w:style>
  <w:style w:type="character" w:customStyle="1" w:styleId="BalloonTextChar">
    <w:name w:val="Balloon Text Char"/>
    <w:basedOn w:val="DefaultParagraphFont"/>
    <w:link w:val="BalloonText"/>
    <w:uiPriority w:val="99"/>
    <w:semiHidden/>
    <w:rsid w:val="001C5920"/>
    <w:rPr>
      <w:rFonts w:ascii="Tahoma" w:hAnsi="Tahoma" w:cs="Tahoma"/>
      <w:sz w:val="16"/>
      <w:szCs w:val="16"/>
      <w:lang w:eastAsia="en-US"/>
    </w:rPr>
  </w:style>
  <w:style w:type="paragraph" w:styleId="ListParagraph">
    <w:name w:val="List Paragraph"/>
    <w:basedOn w:val="Normal"/>
    <w:uiPriority w:val="34"/>
    <w:qFormat/>
    <w:rsid w:val="003E70E5"/>
    <w:pPr>
      <w:autoSpaceDE/>
      <w:autoSpaceDN/>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72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5372">
      <w:bodyDiv w:val="1"/>
      <w:marLeft w:val="0"/>
      <w:marRight w:val="0"/>
      <w:marTop w:val="0"/>
      <w:marBottom w:val="0"/>
      <w:divBdr>
        <w:top w:val="none" w:sz="0" w:space="0" w:color="auto"/>
        <w:left w:val="none" w:sz="0" w:space="0" w:color="auto"/>
        <w:bottom w:val="none" w:sz="0" w:space="0" w:color="auto"/>
        <w:right w:val="none" w:sz="0" w:space="0" w:color="auto"/>
      </w:divBdr>
    </w:div>
    <w:div w:id="441269036">
      <w:bodyDiv w:val="1"/>
      <w:marLeft w:val="0"/>
      <w:marRight w:val="0"/>
      <w:marTop w:val="0"/>
      <w:marBottom w:val="0"/>
      <w:divBdr>
        <w:top w:val="none" w:sz="0" w:space="0" w:color="auto"/>
        <w:left w:val="none" w:sz="0" w:space="0" w:color="auto"/>
        <w:bottom w:val="none" w:sz="0" w:space="0" w:color="auto"/>
        <w:right w:val="none" w:sz="0" w:space="0" w:color="auto"/>
      </w:divBdr>
    </w:div>
    <w:div w:id="1062750484">
      <w:bodyDiv w:val="1"/>
      <w:marLeft w:val="0"/>
      <w:marRight w:val="0"/>
      <w:marTop w:val="0"/>
      <w:marBottom w:val="0"/>
      <w:divBdr>
        <w:top w:val="none" w:sz="0" w:space="0" w:color="auto"/>
        <w:left w:val="none" w:sz="0" w:space="0" w:color="auto"/>
        <w:bottom w:val="none" w:sz="0" w:space="0" w:color="auto"/>
        <w:right w:val="none" w:sz="0" w:space="0" w:color="auto"/>
      </w:divBdr>
    </w:div>
    <w:div w:id="1335065929">
      <w:bodyDiv w:val="1"/>
      <w:marLeft w:val="0"/>
      <w:marRight w:val="0"/>
      <w:marTop w:val="0"/>
      <w:marBottom w:val="0"/>
      <w:divBdr>
        <w:top w:val="none" w:sz="0" w:space="0" w:color="auto"/>
        <w:left w:val="none" w:sz="0" w:space="0" w:color="auto"/>
        <w:bottom w:val="none" w:sz="0" w:space="0" w:color="auto"/>
        <w:right w:val="none" w:sz="0" w:space="0" w:color="auto"/>
      </w:divBdr>
    </w:div>
    <w:div w:id="19803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771</Words>
  <Characters>3836</Characters>
  <Application>Microsoft Office Word</Application>
  <DocSecurity>0</DocSecurity>
  <Lines>132</Lines>
  <Paragraphs>54</Paragraphs>
  <ScaleCrop>false</ScaleCrop>
  <HeadingPairs>
    <vt:vector size="2" baseType="variant">
      <vt:variant>
        <vt:lpstr>Title</vt:lpstr>
      </vt:variant>
      <vt:variant>
        <vt:i4>1</vt:i4>
      </vt:variant>
    </vt:vector>
  </HeadingPairs>
  <TitlesOfParts>
    <vt:vector size="1" baseType="lpstr">
      <vt:lpstr>Shire of Narrogin</vt:lpstr>
    </vt:vector>
  </TitlesOfParts>
  <Company>Shire of Narrogin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Shire of Narrogin</dc:title>
  <dc:creator>Writ</dc:creator>
  <cp:lastModifiedBy>Tanya Germain</cp:lastModifiedBy>
  <cp:revision>4</cp:revision>
  <cp:lastPrinted>2021-12-16T03:27:00Z</cp:lastPrinted>
  <dcterms:created xsi:type="dcterms:W3CDTF">2026-04-08T09:11:00Z</dcterms:created>
  <dcterms:modified xsi:type="dcterms:W3CDTF">2026-04-09T00:57:00Z</dcterms:modified>
</cp:coreProperties>
</file>