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1" w:themeTint="33"/>
  <w:body>
    <w:bookmarkStart w:id="1" w:name="_Hlk196309247" w:displacedByCustomXml="next"/>
    <w:bookmarkEnd w:id="1" w:displacedByCustomXml="next"/>
    <w:sdt>
      <w:sdtPr>
        <w:id w:val="245854738"/>
        <w:docPartObj>
          <w:docPartGallery w:val="Cover Pages"/>
          <w:docPartUnique/>
        </w:docPartObj>
      </w:sdtPr>
      <w:sdtEndPr/>
      <w:sdtContent>
        <w:p w14:paraId="171C5B73" w14:textId="46FEC317" w:rsidR="00B60683" w:rsidRDefault="004E4A45">
          <w:r>
            <w:rPr>
              <w:noProof/>
              <w:lang w:eastAsia="en-AU"/>
            </w:rPr>
            <mc:AlternateContent>
              <mc:Choice Requires="wps">
                <w:drawing>
                  <wp:anchor distT="0" distB="0" distL="114300" distR="114300" simplePos="0" relativeHeight="251678720" behindDoc="1" locked="0" layoutInCell="1" allowOverlap="1" wp14:anchorId="5932CA69" wp14:editId="799643B3">
                    <wp:simplePos x="0" y="0"/>
                    <wp:positionH relativeFrom="margin">
                      <wp:posOffset>5657850</wp:posOffset>
                    </wp:positionH>
                    <wp:positionV relativeFrom="page">
                      <wp:posOffset>190500</wp:posOffset>
                    </wp:positionV>
                    <wp:extent cx="594360" cy="987425"/>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42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8DFF6" w14:textId="03E3D614" w:rsidR="00521F36" w:rsidRDefault="004666BD" w:rsidP="004E4A45">
                                <w:pPr>
                                  <w:pStyle w:val="NoSpacing"/>
                                  <w:jc w:val="right"/>
                                  <w:rPr>
                                    <w:color w:val="FFFFFF" w:themeColor="background1"/>
                                    <w:szCs w:val="24"/>
                                  </w:rPr>
                                </w:pPr>
                                <w:r w:rsidRPr="004666BD">
                                  <w:rPr>
                                    <w:noProof/>
                                    <w:highlight w:val="lightGray"/>
                                    <w:lang w:eastAsia="en-AU"/>
                                  </w:rPr>
                                  <w:drawing>
                                    <wp:inline distT="0" distB="0" distL="0" distR="0" wp14:anchorId="56986B0C" wp14:editId="7724DBC5">
                                      <wp:extent cx="470535" cy="43307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 cy="433070"/>
                                              </a:xfrm>
                                              <a:prstGeom prst="rect">
                                                <a:avLst/>
                                              </a:prstGeom>
                                              <a:noFill/>
                                              <a:ln>
                                                <a:noFill/>
                                              </a:ln>
                                            </pic:spPr>
                                          </pic:pic>
                                        </a:graphicData>
                                      </a:graphic>
                                    </wp:inline>
                                  </w:drawing>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932CA69" id="Rectangle 130" o:spid="_x0000_s1026" style="position:absolute;margin-left:445.5pt;margin-top:15pt;width:46.8pt;height:77.75pt;z-index:-251637760;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" fillcolor="#323e4f [2415]" stroked="f" strokeweight="1pt">
                    <o:lock v:ext="edit" aspectratio="t"/>
                    <v:textbox inset="3.6pt,,3.6pt">
                      <w:txbxContent>
                        <w:p w14:paraId="2078DFF6" w14:textId="03E3D614" w:rsidR="00521F36" w:rsidRDefault="004666BD" w:rsidP="004E4A45">
                          <w:pPr>
                            <w:pStyle w:val="NoSpacing"/>
                            <w:jc w:val="right"/>
                            <w:rPr>
                              <w:color w:val="FFFFFF" w:themeColor="background1"/>
                              <w:szCs w:val="24"/>
                            </w:rPr>
                          </w:pPr>
                          <w:r w:rsidRPr="004666BD">
                            <w:rPr>
                              <w:noProof/>
                              <w:highlight w:val="lightGray"/>
                              <w:lang w:eastAsia="en-AU"/>
                            </w:rPr>
                            <w:drawing>
                              <wp:inline distT="0" distB="0" distL="0" distR="0" wp14:anchorId="56986B0C" wp14:editId="7724DBC5">
                                <wp:extent cx="470535" cy="43307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 cy="433070"/>
                                        </a:xfrm>
                                        <a:prstGeom prst="rect">
                                          <a:avLst/>
                                        </a:prstGeom>
                                        <a:noFill/>
                                        <a:ln>
                                          <a:noFill/>
                                        </a:ln>
                                      </pic:spPr>
                                    </pic:pic>
                                  </a:graphicData>
                                </a:graphic>
                              </wp:inline>
                            </w:drawing>
                          </w:r>
                        </w:p>
                      </w:txbxContent>
                    </v:textbox>
                    <w10:wrap anchorx="margin" anchory="page"/>
                  </v:rect>
                </w:pict>
              </mc:Fallback>
            </mc:AlternateContent>
          </w:r>
        </w:p>
        <w:p w14:paraId="2E18E4E2" w14:textId="5C100016" w:rsidR="008D00A9" w:rsidRPr="008D00A9" w:rsidRDefault="00B60683" w:rsidP="008D00A9">
          <w:r>
            <w:rPr>
              <w:noProof/>
              <w:lang w:eastAsia="en-AU"/>
            </w:rPr>
            <mc:AlternateContent>
              <mc:Choice Requires="wps">
                <w:drawing>
                  <wp:anchor distT="0" distB="0" distL="114300" distR="114300" simplePos="0" relativeHeight="251676672" behindDoc="0" locked="0" layoutInCell="1" allowOverlap="1" wp14:anchorId="716A6812" wp14:editId="6CE03F01">
                    <wp:simplePos x="0" y="0"/>
                    <wp:positionH relativeFrom="margin">
                      <wp:align>left</wp:align>
                    </wp:positionH>
                    <wp:positionV relativeFrom="paragraph">
                      <wp:posOffset>8809990</wp:posOffset>
                    </wp:positionV>
                    <wp:extent cx="5363110" cy="3182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5363110" cy="318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1BD88" w14:textId="77777777" w:rsidR="00521F36" w:rsidRPr="00C74AD9" w:rsidRDefault="00521F36" w:rsidP="00B60683">
                                <w:pPr>
                                  <w:rPr>
                                    <w:rFonts w:ascii="Century Gothic" w:hAnsi="Century Gothic"/>
                                    <w:color w:val="808080" w:themeColor="background1" w:themeShade="80"/>
                                    <w:sz w:val="18"/>
                                    <w:szCs w:val="18"/>
                                    <w:lang w:val="en-US"/>
                                  </w:rPr>
                                </w:pPr>
                                <w:r w:rsidRPr="00C74AD9">
                                  <w:rPr>
                                    <w:rFonts w:ascii="Century Gothic" w:hAnsi="Century Gothic"/>
                                    <w:color w:val="808080" w:themeColor="background1" w:themeShade="80"/>
                                    <w:sz w:val="18"/>
                                    <w:szCs w:val="18"/>
                                    <w:lang w:val="en-US"/>
                                  </w:rPr>
                                  <w:t>S</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H</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R</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E O</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F W</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L</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L</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A</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M</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S | 9 Brooking St, Williams WA 6391 | T: 9885 1005 F: 9885 1020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6812" id="_x0000_t202" coordsize="21600,21600" o:spt="202" path="m,l,21600r21600,l21600,xe">
                    <v:stroke joinstyle="miter"/>
                    <v:path gradientshapeok="t" o:connecttype="rect"/>
                  </v:shapetype>
                  <v:shape id="Text Box 6" o:spid="_x0000_s1027" type="#_x0000_t202" style="position:absolute;margin-left:0;margin-top:693.7pt;width:422.3pt;height:25.0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" filled="f" stroked="f" strokeweight=".5pt">
                    <v:textbox>
                      <w:txbxContent>
                        <w:p w14:paraId="7651BD88" w14:textId="77777777" w:rsidR="00521F36" w:rsidRPr="00C74AD9" w:rsidRDefault="00521F36" w:rsidP="00B60683">
                          <w:pPr>
                            <w:rPr>
                              <w:rFonts w:ascii="Century Gothic" w:hAnsi="Century Gothic"/>
                              <w:color w:val="808080" w:themeColor="background1" w:themeShade="80"/>
                              <w:sz w:val="18"/>
                              <w:szCs w:val="18"/>
                              <w:lang w:val="en-US"/>
                            </w:rPr>
                          </w:pPr>
                          <w:r w:rsidRPr="00C74AD9">
                            <w:rPr>
                              <w:rFonts w:ascii="Century Gothic" w:hAnsi="Century Gothic"/>
                              <w:color w:val="808080" w:themeColor="background1" w:themeShade="80"/>
                              <w:sz w:val="18"/>
                              <w:szCs w:val="18"/>
                              <w:lang w:val="en-US"/>
                            </w:rPr>
                            <w:t>S</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H</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R</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E O</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F W</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L</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L</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A</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M</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S | 9 Brooking St, Williams WA 6391 | T: 9885 1005 F: 9885 1020</w:t>
                          </w:r>
                        </w:p>
                      </w:txbxContent>
                    </v:textbox>
                    <w10:wrap anchorx="margin"/>
                  </v:shape>
                </w:pict>
              </mc:Fallback>
            </mc:AlternateContent>
          </w:r>
          <w:r>
            <w:rPr>
              <w:noProof/>
              <w:lang w:eastAsia="en-AU"/>
            </w:rPr>
            <mc:AlternateContent>
              <mc:Choice Requires="wpg">
                <w:drawing>
                  <wp:anchor distT="0" distB="0" distL="114300" distR="114300" simplePos="0" relativeHeight="251672576" behindDoc="1" locked="0" layoutInCell="1" allowOverlap="1" wp14:anchorId="7321B04B" wp14:editId="66438CE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48000">
                                    <a:srgbClr val="0070C0"/>
                                  </a:gs>
                                  <a:gs pos="22000">
                                    <a:schemeClr val="accent1">
                                      <a:lumMod val="60000"/>
                                      <a:lumOff val="40000"/>
                                    </a:schemeClr>
                                  </a:gs>
                                  <a:gs pos="100000">
                                    <a:srgbClr val="002060"/>
                                  </a:gs>
                                </a:gsLs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0">
                                <a:scrgbClr r="0" g="0" b="0"/>
                              </a:lnRef>
                              <a:fillRef idx="1003">
                                <a:schemeClr val="dk2"/>
                              </a:fillRef>
                              <a:effectRef idx="0">
                                <a:scrgbClr r="0" g="0" b="0"/>
                              </a:effectRef>
                              <a:fontRef idx="major"/>
                            </wps:style>
                            <wps:txbx>
                              <w:txbxContent>
                                <w:p w14:paraId="2AC2E70B" w14:textId="77777777" w:rsidR="00521F36" w:rsidRPr="00B60683" w:rsidRDefault="00323785">
                                  <w:pPr>
                                    <w:rPr>
                                      <w:rFonts w:ascii="Century Gothic" w:hAnsi="Century Gothic"/>
                                      <w:color w:val="FFFFFF" w:themeColor="background1"/>
                                      <w:sz w:val="72"/>
                                      <w:szCs w:val="72"/>
                                    </w:rPr>
                                  </w:pPr>
                                  <w:sdt>
                                    <w:sdtPr>
                                      <w:rPr>
                                        <w:rFonts w:ascii="Century Gothic" w:hAnsi="Century Gothic"/>
                                        <w:color w:val="FFFFFF" w:themeColor="background1"/>
                                        <w:sz w:val="72"/>
                                        <w:szCs w:val="72"/>
                                      </w:rPr>
                                      <w:alias w:val="Title"/>
                                      <w:tag w:val=""/>
                                      <w:id w:val="682789021"/>
                                      <w:dataBinding w:prefixMappings="xmlns:ns0='http://purl.org/dc/elements/1.1/' xmlns:ns1='http://schemas.openxmlformats.org/package/2006/metadata/core-properties' " w:xpath="/ns1:coreProperties[1]/ns0:title[1]" w:storeItemID="{6C3C8BC8-F283-45AE-878A-BAB7291924A1}"/>
                                      <w:text/>
                                    </w:sdtPr>
                                    <w:sdtEndPr/>
                                    <w:sdtContent>
                                      <w:r w:rsidR="00521F36" w:rsidRPr="00B60683">
                                        <w:rPr>
                                          <w:rFonts w:ascii="Century Gothic" w:hAnsi="Century Gothic"/>
                                          <w:color w:val="FFFFFF" w:themeColor="background1"/>
                                          <w:sz w:val="72"/>
                                          <w:szCs w:val="72"/>
                                        </w:rPr>
                                        <w:t>SHIRE OF WILLIAMS POLICY MANUAL</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321B04B" id="Group 125" o:spid="_x0000_s1028" style="position:absolute;margin-left:0;margin-top:0;width:540pt;height:556.55pt;z-index:-251643904;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" adj="-11796480,,5400" path="m,c,644,,644,,644v23,6,62,14,113,21c250,685,476,700,720,644v,-27,,-27,,-27c720,,720,,720,,,,,,,e" fillcolor="#9cc2e5 [1940]">
                      <v:fill color2="#002060" rotate="t" colors="0 #9dc3e6;14418f #9dc3e6;31457f #0070c0"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2AC2E70B" w14:textId="77777777" w:rsidR="00521F36" w:rsidRPr="00B60683" w:rsidRDefault="00323785">
                            <w:pPr>
                              <w:rPr>
                                <w:rFonts w:ascii="Century Gothic" w:hAnsi="Century Gothic"/>
                                <w:color w:val="FFFFFF" w:themeColor="background1"/>
                                <w:sz w:val="72"/>
                                <w:szCs w:val="72"/>
                              </w:rPr>
                            </w:pPr>
                            <w:sdt>
                              <w:sdtPr>
                                <w:rPr>
                                  <w:rFonts w:ascii="Century Gothic" w:hAnsi="Century Gothic"/>
                                  <w:color w:val="FFFFFF" w:themeColor="background1"/>
                                  <w:sz w:val="72"/>
                                  <w:szCs w:val="72"/>
                                </w:rPr>
                                <w:alias w:val="Title"/>
                                <w:tag w:val=""/>
                                <w:id w:val="682789021"/>
                                <w:dataBinding w:prefixMappings="xmlns:ns0='http://purl.org/dc/elements/1.1/' xmlns:ns1='http://schemas.openxmlformats.org/package/2006/metadata/core-properties' " w:xpath="/ns1:coreProperties[1]/ns0:title[1]" w:storeItemID="{6C3C8BC8-F283-45AE-878A-BAB7291924A1}"/>
                                <w:text/>
                              </w:sdtPr>
                              <w:sdtEndPr/>
                              <w:sdtContent>
                                <w:r w:rsidR="00521F36" w:rsidRPr="00B60683">
                                  <w:rPr>
                                    <w:rFonts w:ascii="Century Gothic" w:hAnsi="Century Gothic"/>
                                    <w:color w:val="FFFFFF" w:themeColor="background1"/>
                                    <w:sz w:val="72"/>
                                    <w:szCs w:val="72"/>
                                  </w:rPr>
                                  <w:t>SHIRE OF WILLIAMS POLICY MANUAL</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en-AU"/>
            </w:rPr>
            <mc:AlternateContent>
              <mc:Choice Requires="wps">
                <w:drawing>
                  <wp:anchor distT="0" distB="0" distL="114300" distR="114300" simplePos="0" relativeHeight="251674624" behindDoc="0" locked="0" layoutInCell="1" allowOverlap="1" wp14:anchorId="1F80108F" wp14:editId="0F080968">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4C99D56" w14:textId="77777777" w:rsidR="00521F36" w:rsidRPr="00B60683" w:rsidRDefault="00521F36">
                                    <w:pPr>
                                      <w:pStyle w:val="NoSpacing"/>
                                      <w:spacing w:before="40" w:after="40"/>
                                      <w:rPr>
                                        <w:rFonts w:ascii="Century Gothic" w:hAnsi="Century Gothic"/>
                                        <w:caps/>
                                        <w:color w:val="5B9BD5" w:themeColor="accent1"/>
                                        <w:sz w:val="28"/>
                                        <w:szCs w:val="28"/>
                                      </w:rPr>
                                    </w:pPr>
                                    <w:r w:rsidRPr="00B60683">
                                      <w:rPr>
                                        <w:rFonts w:ascii="Century Gothic" w:hAnsi="Century Gothic"/>
                                        <w:caps/>
                                        <w:color w:val="5B9BD5" w:themeColor="accent1"/>
                                        <w:sz w:val="28"/>
                                        <w:szCs w:val="28"/>
                                      </w:rPr>
                                      <w:t>Council Policy Manual</w:t>
                                    </w:r>
                                  </w:p>
                                </w:sdtContent>
                              </w:sdt>
                              <w:sdt>
                                <w:sdtPr>
                                  <w:rPr>
                                    <w:rFonts w:ascii="Century Gothic" w:hAnsi="Century Gothic"/>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25A5E720" w14:textId="05F162E7" w:rsidR="00521F36" w:rsidRPr="00B60683" w:rsidRDefault="00521F36">
                                    <w:pPr>
                                      <w:pStyle w:val="NoSpacing"/>
                                      <w:spacing w:before="40" w:after="40"/>
                                      <w:rPr>
                                        <w:rFonts w:ascii="Century Gothic" w:hAnsi="Century Gothic"/>
                                        <w:caps/>
                                        <w:color w:val="4472C4" w:themeColor="accent5"/>
                                        <w:sz w:val="24"/>
                                        <w:szCs w:val="24"/>
                                      </w:rPr>
                                    </w:pPr>
                                    <w:r>
                                      <w:rPr>
                                        <w:rFonts w:ascii="Century Gothic" w:hAnsi="Century Gothic"/>
                                        <w:caps/>
                                        <w:color w:val="4472C4" w:themeColor="accent5"/>
                                        <w:sz w:val="24"/>
                                        <w:szCs w:val="24"/>
                                      </w:rPr>
                                      <w:t>sHIRE Of wILLIAMS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F80108F" id="Text Box 129" o:spid="_x0000_s1031" type="#_x0000_t202" style="position:absolute;margin-left:0;margin-top:0;width:453pt;height:38.15pt;z-index:251674624;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" filled="f" stroked="f" strokeweight=".5pt">
                    <v:textbox style="mso-fit-shape-to-text:t" inset="1in,0,86.4pt,0">
                      <w:txbxContent>
                        <w:sdt>
                          <w:sdtPr>
                            <w:rPr>
                              <w:rFonts w:ascii="Century Gothic" w:hAnsi="Century Gothic"/>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4C99D56" w14:textId="77777777" w:rsidR="00521F36" w:rsidRPr="00B60683" w:rsidRDefault="00521F36">
                              <w:pPr>
                                <w:pStyle w:val="NoSpacing"/>
                                <w:spacing w:before="40" w:after="40"/>
                                <w:rPr>
                                  <w:rFonts w:ascii="Century Gothic" w:hAnsi="Century Gothic"/>
                                  <w:caps/>
                                  <w:color w:val="5B9BD5" w:themeColor="accent1"/>
                                  <w:sz w:val="28"/>
                                  <w:szCs w:val="28"/>
                                </w:rPr>
                              </w:pPr>
                              <w:r w:rsidRPr="00B60683">
                                <w:rPr>
                                  <w:rFonts w:ascii="Century Gothic" w:hAnsi="Century Gothic"/>
                                  <w:caps/>
                                  <w:color w:val="5B9BD5" w:themeColor="accent1"/>
                                  <w:sz w:val="28"/>
                                  <w:szCs w:val="28"/>
                                </w:rPr>
                                <w:t>Council Policy Manual</w:t>
                              </w:r>
                            </w:p>
                          </w:sdtContent>
                        </w:sdt>
                        <w:sdt>
                          <w:sdtPr>
                            <w:rPr>
                              <w:rFonts w:ascii="Century Gothic" w:hAnsi="Century Gothic"/>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25A5E720" w14:textId="05F162E7" w:rsidR="00521F36" w:rsidRPr="00B60683" w:rsidRDefault="00521F36">
                              <w:pPr>
                                <w:pStyle w:val="NoSpacing"/>
                                <w:spacing w:before="40" w:after="40"/>
                                <w:rPr>
                                  <w:rFonts w:ascii="Century Gothic" w:hAnsi="Century Gothic"/>
                                  <w:caps/>
                                  <w:color w:val="4472C4" w:themeColor="accent5"/>
                                  <w:sz w:val="24"/>
                                  <w:szCs w:val="24"/>
                                </w:rPr>
                              </w:pPr>
                              <w:r>
                                <w:rPr>
                                  <w:rFonts w:ascii="Century Gothic" w:hAnsi="Century Gothic"/>
                                  <w:caps/>
                                  <w:color w:val="4472C4" w:themeColor="accent5"/>
                                  <w:sz w:val="24"/>
                                  <w:szCs w:val="24"/>
                                </w:rPr>
                                <w:t>sHIRE Of wILLIAMS</w:t>
                              </w:r>
                            </w:p>
                          </w:sdtContent>
                        </w:sdt>
                      </w:txbxContent>
                    </v:textbox>
                    <w10:wrap type="square" anchorx="page" anchory="page"/>
                  </v:shape>
                </w:pict>
              </mc:Fallback>
            </mc:AlternateContent>
          </w:r>
          <w:r>
            <w:br w:type="page"/>
          </w:r>
        </w:p>
      </w:sdtContent>
    </w:sdt>
    <w:p w14:paraId="17B1140C" w14:textId="77777777" w:rsidR="008D00A9" w:rsidRDefault="008D00A9" w:rsidP="00A22D7E">
      <w:pPr>
        <w:spacing w:line="240" w:lineRule="auto"/>
        <w:ind w:left="142" w:right="108"/>
        <w:rPr>
          <w:rFonts w:ascii="Century Gothic" w:hAnsi="Century Gothic"/>
          <w:sz w:val="20"/>
          <w:szCs w:val="20"/>
        </w:rPr>
      </w:pPr>
    </w:p>
    <w:sdt>
      <w:sdtPr>
        <w:rPr>
          <w:rFonts w:asciiTheme="minorHAnsi" w:eastAsiaTheme="minorHAnsi" w:hAnsiTheme="minorHAnsi" w:cstheme="minorBidi"/>
          <w:b w:val="0"/>
          <w:color w:val="auto"/>
          <w:sz w:val="22"/>
          <w:szCs w:val="22"/>
          <w:lang w:val="en-AU"/>
        </w:rPr>
        <w:id w:val="140082630"/>
        <w:docPartObj>
          <w:docPartGallery w:val="Table of Contents"/>
          <w:docPartUnique/>
        </w:docPartObj>
      </w:sdtPr>
      <w:sdtEndPr>
        <w:rPr>
          <w:rFonts w:ascii="Century Gothic" w:hAnsi="Century Gothic"/>
          <w:bCs/>
          <w:noProof/>
          <w:sz w:val="20"/>
          <w:szCs w:val="20"/>
        </w:rPr>
      </w:sdtEndPr>
      <w:sdtContent>
        <w:p w14:paraId="6208238C" w14:textId="66608255" w:rsidR="008D00A9" w:rsidRDefault="008D00A9">
          <w:pPr>
            <w:pStyle w:val="TOCHeading"/>
          </w:pPr>
          <w:r>
            <w:t>CONTENTS</w:t>
          </w:r>
        </w:p>
        <w:p w14:paraId="1F74F669" w14:textId="77777777" w:rsidR="008D00A9" w:rsidRPr="008D00A9" w:rsidRDefault="008D00A9" w:rsidP="008D00A9">
          <w:pPr>
            <w:rPr>
              <w:lang w:val="en-US"/>
            </w:rPr>
          </w:pPr>
        </w:p>
        <w:p w14:paraId="368A742E" w14:textId="370B5F95" w:rsidR="00AE745C" w:rsidRDefault="008D00A9">
          <w:pPr>
            <w:pStyle w:val="TOC1"/>
            <w:rPr>
              <w:ins w:id="2" w:author="Tanya Germain" w:date="2025-09-09T09:13:00Z" w16du:dateUtc="2025-09-09T01:13:00Z"/>
              <w:rFonts w:asciiTheme="minorHAnsi" w:eastAsiaTheme="minorEastAsia" w:hAnsiTheme="minorHAnsi" w:cstheme="minorBidi"/>
              <w:kern w:val="2"/>
              <w:sz w:val="24"/>
              <w:szCs w:val="24"/>
              <w:lang w:eastAsia="en-AU"/>
              <w14:ligatures w14:val="standardContextual"/>
            </w:rPr>
          </w:pPr>
          <w:r w:rsidRPr="002E4230">
            <w:rPr>
              <w:rFonts w:ascii="Century Gothic" w:hAnsi="Century Gothic"/>
              <w:sz w:val="20"/>
              <w:szCs w:val="20"/>
            </w:rPr>
            <w:fldChar w:fldCharType="begin"/>
          </w:r>
          <w:r w:rsidRPr="002E4230">
            <w:rPr>
              <w:rFonts w:ascii="Century Gothic" w:hAnsi="Century Gothic"/>
              <w:sz w:val="20"/>
              <w:szCs w:val="20"/>
            </w:rPr>
            <w:instrText xml:space="preserve"> TOC \o "1-3" \h \z \u </w:instrText>
          </w:r>
          <w:r w:rsidRPr="002E4230">
            <w:rPr>
              <w:rFonts w:ascii="Century Gothic" w:hAnsi="Century Gothic"/>
              <w:sz w:val="20"/>
              <w:szCs w:val="20"/>
            </w:rPr>
            <w:fldChar w:fldCharType="separate"/>
          </w:r>
          <w:ins w:id="3" w:author="Tanya Germain" w:date="2025-09-09T09:13:00Z" w16du:dateUtc="2025-09-09T01:13:00Z">
            <w:r w:rsidR="00AE745C" w:rsidRPr="006D483A">
              <w:rPr>
                <w:rStyle w:val="Hyperlink"/>
              </w:rPr>
              <w:fldChar w:fldCharType="begin"/>
            </w:r>
            <w:r w:rsidR="00AE745C" w:rsidRPr="006D483A">
              <w:rPr>
                <w:rStyle w:val="Hyperlink"/>
              </w:rPr>
              <w:instrText xml:space="preserve"> </w:instrText>
            </w:r>
            <w:r w:rsidR="00AE745C">
              <w:instrText>HYPERLINK \l "_Toc208301666"</w:instrText>
            </w:r>
            <w:r w:rsidR="00AE745C" w:rsidRPr="006D483A">
              <w:rPr>
                <w:rStyle w:val="Hyperlink"/>
              </w:rPr>
              <w:instrText xml:space="preserve"> </w:instrText>
            </w:r>
            <w:r w:rsidR="00AE745C" w:rsidRPr="006D483A">
              <w:rPr>
                <w:rStyle w:val="Hyperlink"/>
              </w:rPr>
            </w:r>
            <w:r w:rsidR="00AE745C" w:rsidRPr="006D483A">
              <w:rPr>
                <w:rStyle w:val="Hyperlink"/>
              </w:rPr>
              <w:fldChar w:fldCharType="separate"/>
            </w:r>
            <w:r w:rsidR="00AE745C" w:rsidRPr="006D483A">
              <w:rPr>
                <w:rStyle w:val="Hyperlink"/>
              </w:rPr>
              <w:t>PRELIMINARY</w:t>
            </w:r>
            <w:r w:rsidR="00AE745C">
              <w:rPr>
                <w:webHidden/>
              </w:rPr>
              <w:tab/>
            </w:r>
            <w:r w:rsidR="00AE745C">
              <w:rPr>
                <w:webHidden/>
              </w:rPr>
              <w:fldChar w:fldCharType="begin"/>
            </w:r>
            <w:r w:rsidR="00AE745C">
              <w:rPr>
                <w:webHidden/>
              </w:rPr>
              <w:instrText xml:space="preserve"> PAGEREF _Toc208301666 \h </w:instrText>
            </w:r>
          </w:ins>
          <w:r w:rsidR="00AE745C">
            <w:rPr>
              <w:webHidden/>
            </w:rPr>
          </w:r>
          <w:ins w:id="4" w:author="Tanya Germain" w:date="2025-09-09T09:13:00Z" w16du:dateUtc="2025-09-09T01:13:00Z">
            <w:r w:rsidR="00AE745C">
              <w:rPr>
                <w:webHidden/>
              </w:rPr>
              <w:fldChar w:fldCharType="separate"/>
            </w:r>
            <w:r w:rsidR="00AE745C">
              <w:rPr>
                <w:webHidden/>
              </w:rPr>
              <w:t>5</w:t>
            </w:r>
            <w:r w:rsidR="00AE745C">
              <w:rPr>
                <w:webHidden/>
              </w:rPr>
              <w:fldChar w:fldCharType="end"/>
            </w:r>
            <w:r w:rsidR="00AE745C" w:rsidRPr="006D483A">
              <w:rPr>
                <w:rStyle w:val="Hyperlink"/>
              </w:rPr>
              <w:fldChar w:fldCharType="end"/>
            </w:r>
          </w:ins>
        </w:p>
        <w:p w14:paraId="7897C9D2" w14:textId="2EBD8000" w:rsidR="00AE745C" w:rsidRDefault="00AE745C">
          <w:pPr>
            <w:pStyle w:val="TOC1"/>
            <w:rPr>
              <w:ins w:id="5" w:author="Tanya Germain" w:date="2025-09-09T09:13:00Z" w16du:dateUtc="2025-09-09T01:13:00Z"/>
              <w:rFonts w:asciiTheme="minorHAnsi" w:eastAsiaTheme="minorEastAsia" w:hAnsiTheme="minorHAnsi" w:cstheme="minorBidi"/>
              <w:kern w:val="2"/>
              <w:sz w:val="24"/>
              <w:szCs w:val="24"/>
              <w:lang w:eastAsia="en-AU"/>
              <w14:ligatures w14:val="standardContextual"/>
            </w:rPr>
          </w:pPr>
          <w:ins w:id="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"_Toc208301667"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OPERATIONAL</w:t>
            </w:r>
            <w:r>
              <w:rPr>
                <w:webHidden/>
              </w:rPr>
              <w:tab/>
            </w:r>
            <w:r>
              <w:rPr>
                <w:webHidden/>
              </w:rPr>
              <w:fldChar w:fldCharType="begin"/>
            </w:r>
            <w:r>
              <w:rPr>
                <w:webHidden/>
              </w:rPr>
              <w:instrText xml:space="preserve"> PAGEREF _Toc208301667 \h </w:instrText>
            </w:r>
          </w:ins>
          <w:r>
            <w:rPr>
              <w:webHidden/>
            </w:rPr>
          </w:r>
          <w:ins w:id="7" w:author="Tanya Germain" w:date="2025-09-09T09:13:00Z" w16du:dateUtc="2025-09-09T01:13:00Z">
            <w:r>
              <w:rPr>
                <w:webHidden/>
              </w:rPr>
              <w:fldChar w:fldCharType="separate"/>
            </w:r>
            <w:r>
              <w:rPr>
                <w:webHidden/>
              </w:rPr>
              <w:t>9</w:t>
            </w:r>
            <w:r>
              <w:rPr>
                <w:webHidden/>
              </w:rPr>
              <w:fldChar w:fldCharType="end"/>
            </w:r>
            <w:r w:rsidRPr="006D483A">
              <w:rPr>
                <w:rStyle w:val="Hyperlink"/>
              </w:rPr>
              <w:fldChar w:fldCharType="end"/>
            </w:r>
          </w:ins>
        </w:p>
        <w:p w14:paraId="72267792" w14:textId="6CD0F2E5" w:rsidR="00AE745C" w:rsidRDefault="00AE745C">
          <w:pPr>
            <w:pStyle w:val="TOC2"/>
            <w:rPr>
              <w:ins w:id="8" w:author="Tanya Germain" w:date="2025-09-09T09:13:00Z" w16du:dateUtc="2025-09-09T01:13:00Z"/>
              <w:rFonts w:eastAsiaTheme="minorEastAsia" w:cstheme="minorBidi"/>
              <w:bCs w:val="0"/>
              <w:kern w:val="2"/>
              <w:sz w:val="24"/>
              <w:szCs w:val="24"/>
              <w:lang w:eastAsia="en-AU"/>
              <w14:ligatures w14:val="standardContextual"/>
            </w:rPr>
          </w:pPr>
          <w:ins w:id="9"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"_Toc208301668"</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w:t>
            </w:r>
            <w:r>
              <w:rPr>
                <w:rFonts w:eastAsiaTheme="minorEastAsia" w:cstheme="minorBidi"/>
                <w:bCs w:val="0"/>
                <w:kern w:val="2"/>
                <w:sz w:val="24"/>
                <w:szCs w:val="24"/>
                <w:lang w:eastAsia="en-AU"/>
                <w14:ligatures w14:val="standardContextual"/>
              </w:rPr>
              <w:tab/>
            </w:r>
            <w:r w:rsidRPr="006D483A">
              <w:rPr>
                <w:rStyle w:val="Hyperlink"/>
              </w:rPr>
              <w:t>Building – Outbuildings in Residential Zones R2, R2.5, R5, R12.5, R20 and R30 Policy</w:t>
            </w:r>
            <w:r>
              <w:rPr>
                <w:webHidden/>
              </w:rPr>
              <w:tab/>
            </w:r>
            <w:r>
              <w:rPr>
                <w:webHidden/>
              </w:rPr>
              <w:fldChar w:fldCharType="begin"/>
            </w:r>
            <w:r>
              <w:rPr>
                <w:webHidden/>
              </w:rPr>
              <w:instrText xml:space="preserve"> PAGEREF _Toc208301668 \h </w:instrText>
            </w:r>
          </w:ins>
          <w:r>
            <w:rPr>
              <w:webHidden/>
            </w:rPr>
          </w:r>
          <w:ins w:id="10" w:author="Tanya Germain" w:date="2025-09-09T09:13:00Z" w16du:dateUtc="2025-09-09T01:13:00Z">
            <w:r>
              <w:rPr>
                <w:webHidden/>
              </w:rPr>
              <w:fldChar w:fldCharType="separate"/>
            </w:r>
            <w:r>
              <w:rPr>
                <w:webHidden/>
              </w:rPr>
              <w:t>10</w:t>
            </w:r>
            <w:r>
              <w:rPr>
                <w:webHidden/>
              </w:rPr>
              <w:fldChar w:fldCharType="end"/>
            </w:r>
            <w:r w:rsidRPr="006D483A">
              <w:rPr>
                <w:rStyle w:val="Hyperlink"/>
              </w:rPr>
              <w:fldChar w:fldCharType="end"/>
            </w:r>
          </w:ins>
        </w:p>
        <w:p w14:paraId="48C606A9" w14:textId="3DE5B33C" w:rsidR="00AE745C" w:rsidRDefault="00AE745C">
          <w:pPr>
            <w:pStyle w:val="TOC2"/>
            <w:rPr>
              <w:ins w:id="11" w:author="Tanya Germain" w:date="2025-09-09T09:13:00Z" w16du:dateUtc="2025-09-09T01:13:00Z"/>
              <w:rFonts w:eastAsiaTheme="minorEastAsia" w:cstheme="minorBidi"/>
              <w:bCs w:val="0"/>
              <w:kern w:val="2"/>
              <w:sz w:val="24"/>
              <w:szCs w:val="24"/>
              <w:lang w:eastAsia="en-AU"/>
              <w14:ligatures w14:val="standardContextual"/>
            </w:rPr>
          </w:pPr>
          <w:ins w:id="12"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"_Toc208301669"</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w:t>
            </w:r>
            <w:r>
              <w:rPr>
                <w:rFonts w:eastAsiaTheme="minorEastAsia" w:cstheme="minorBidi"/>
                <w:bCs w:val="0"/>
                <w:kern w:val="2"/>
                <w:sz w:val="24"/>
                <w:szCs w:val="24"/>
                <w:lang w:eastAsia="en-AU"/>
                <w14:ligatures w14:val="standardContextual"/>
              </w:rPr>
              <w:tab/>
            </w:r>
            <w:r w:rsidRPr="006D483A">
              <w:rPr>
                <w:rStyle w:val="Hyperlink"/>
              </w:rPr>
              <w:t>Buildings – Relocatable Dwellings:  Conditions of Approval Policy</w:t>
            </w:r>
            <w:r>
              <w:rPr>
                <w:webHidden/>
              </w:rPr>
              <w:tab/>
            </w:r>
            <w:r>
              <w:rPr>
                <w:webHidden/>
              </w:rPr>
              <w:fldChar w:fldCharType="begin"/>
            </w:r>
            <w:r>
              <w:rPr>
                <w:webHidden/>
              </w:rPr>
              <w:instrText xml:space="preserve"> PAGEREF _Toc208301669 \h </w:instrText>
            </w:r>
          </w:ins>
          <w:r>
            <w:rPr>
              <w:webHidden/>
            </w:rPr>
          </w:r>
          <w:ins w:id="13" w:author="Tanya Germain" w:date="2025-09-09T09:13:00Z" w16du:dateUtc="2025-09-09T01:13:00Z">
            <w:r>
              <w:rPr>
                <w:webHidden/>
              </w:rPr>
              <w:fldChar w:fldCharType="separate"/>
            </w:r>
            <w:r>
              <w:rPr>
                <w:webHidden/>
              </w:rPr>
              <w:t>12</w:t>
            </w:r>
            <w:r>
              <w:rPr>
                <w:webHidden/>
              </w:rPr>
              <w:fldChar w:fldCharType="end"/>
            </w:r>
            <w:r w:rsidRPr="006D483A">
              <w:rPr>
                <w:rStyle w:val="Hyperlink"/>
              </w:rPr>
              <w:fldChar w:fldCharType="end"/>
            </w:r>
          </w:ins>
        </w:p>
        <w:p w14:paraId="6FFA6D83" w14:textId="6B708588" w:rsidR="00AE745C" w:rsidRDefault="00AE745C">
          <w:pPr>
            <w:pStyle w:val="TOC2"/>
            <w:rPr>
              <w:ins w:id="14" w:author="Tanya Germain" w:date="2025-09-09T09:13:00Z" w16du:dateUtc="2025-09-09T01:13:00Z"/>
              <w:rFonts w:eastAsiaTheme="minorEastAsia" w:cstheme="minorBidi"/>
              <w:bCs w:val="0"/>
              <w:kern w:val="2"/>
              <w:sz w:val="24"/>
              <w:szCs w:val="24"/>
              <w:lang w:eastAsia="en-AU"/>
              <w14:ligatures w14:val="standardContextual"/>
            </w:rPr>
          </w:pPr>
          <w:ins w:id="15"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"_Toc208301670"</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1.4</w:t>
            </w:r>
            <w:r>
              <w:rPr>
                <w:rFonts w:eastAsiaTheme="minorEastAsia" w:cstheme="minorBidi"/>
                <w:bCs w:val="0"/>
                <w:kern w:val="2"/>
                <w:sz w:val="24"/>
                <w:szCs w:val="24"/>
                <w:lang w:eastAsia="en-AU"/>
                <w14:ligatures w14:val="standardContextual"/>
              </w:rPr>
              <w:tab/>
            </w:r>
            <w:r w:rsidRPr="006D483A">
              <w:rPr>
                <w:rStyle w:val="Hyperlink"/>
              </w:rPr>
              <w:t>Buildings – Use of Sea Containers and  Transportable Structures Policy</w:t>
            </w:r>
            <w:r>
              <w:rPr>
                <w:webHidden/>
              </w:rPr>
              <w:tab/>
            </w:r>
            <w:r>
              <w:rPr>
                <w:webHidden/>
              </w:rPr>
              <w:fldChar w:fldCharType="begin"/>
            </w:r>
            <w:r>
              <w:rPr>
                <w:webHidden/>
              </w:rPr>
              <w:instrText xml:space="preserve"> PAGEREF _Toc208301670 \h </w:instrText>
            </w:r>
          </w:ins>
          <w:r>
            <w:rPr>
              <w:webHidden/>
            </w:rPr>
          </w:r>
          <w:ins w:id="16" w:author="Tanya Germain" w:date="2025-09-09T09:13:00Z" w16du:dateUtc="2025-09-09T01:13:00Z">
            <w:r>
              <w:rPr>
                <w:webHidden/>
              </w:rPr>
              <w:fldChar w:fldCharType="separate"/>
            </w:r>
            <w:r>
              <w:rPr>
                <w:webHidden/>
              </w:rPr>
              <w:t>14</w:t>
            </w:r>
            <w:r>
              <w:rPr>
                <w:webHidden/>
              </w:rPr>
              <w:fldChar w:fldCharType="end"/>
            </w:r>
            <w:r w:rsidRPr="006D483A">
              <w:rPr>
                <w:rStyle w:val="Hyperlink"/>
              </w:rPr>
              <w:fldChar w:fldCharType="end"/>
            </w:r>
          </w:ins>
        </w:p>
        <w:p w14:paraId="75483EE9" w14:textId="10795BC6" w:rsidR="00AE745C" w:rsidRDefault="00AE745C">
          <w:pPr>
            <w:pStyle w:val="TOC2"/>
            <w:rPr>
              <w:ins w:id="17" w:author="Tanya Germain" w:date="2025-09-09T09:13:00Z" w16du:dateUtc="2025-09-09T01:13:00Z"/>
              <w:rFonts w:eastAsiaTheme="minorEastAsia" w:cstheme="minorBidi"/>
              <w:bCs w:val="0"/>
              <w:kern w:val="2"/>
              <w:sz w:val="24"/>
              <w:szCs w:val="24"/>
              <w:lang w:eastAsia="en-AU"/>
              <w14:ligatures w14:val="standardContextual"/>
            </w:rPr>
          </w:pPr>
          <w:ins w:id="18"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"_Toc208301671"</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1.5</w:t>
            </w:r>
            <w:r>
              <w:rPr>
                <w:rFonts w:eastAsiaTheme="minorEastAsia" w:cstheme="minorBidi"/>
                <w:bCs w:val="0"/>
                <w:kern w:val="2"/>
                <w:sz w:val="24"/>
                <w:szCs w:val="24"/>
                <w:lang w:eastAsia="en-AU"/>
                <w14:ligatures w14:val="standardContextual"/>
              </w:rPr>
              <w:tab/>
            </w:r>
            <w:r w:rsidRPr="006D483A">
              <w:rPr>
                <w:rStyle w:val="Hyperlink"/>
              </w:rPr>
              <w:t>Bush Fire Brigades Policy</w:t>
            </w:r>
            <w:r>
              <w:rPr>
                <w:webHidden/>
              </w:rPr>
              <w:tab/>
            </w:r>
            <w:r>
              <w:rPr>
                <w:webHidden/>
              </w:rPr>
              <w:fldChar w:fldCharType="begin"/>
            </w:r>
            <w:r>
              <w:rPr>
                <w:webHidden/>
              </w:rPr>
              <w:instrText xml:space="preserve"> PAGEREF _Toc208301671 \h </w:instrText>
            </w:r>
          </w:ins>
          <w:r>
            <w:rPr>
              <w:webHidden/>
            </w:rPr>
          </w:r>
          <w:ins w:id="19" w:author="Tanya Germain" w:date="2025-09-09T09:13:00Z" w16du:dateUtc="2025-09-09T01:13:00Z">
            <w:r>
              <w:rPr>
                <w:webHidden/>
              </w:rPr>
              <w:fldChar w:fldCharType="separate"/>
            </w:r>
            <w:r>
              <w:rPr>
                <w:webHidden/>
              </w:rPr>
              <w:t>16</w:t>
            </w:r>
            <w:r>
              <w:rPr>
                <w:webHidden/>
              </w:rPr>
              <w:fldChar w:fldCharType="end"/>
            </w:r>
            <w:r w:rsidRPr="006D483A">
              <w:rPr>
                <w:rStyle w:val="Hyperlink"/>
              </w:rPr>
              <w:fldChar w:fldCharType="end"/>
            </w:r>
          </w:ins>
        </w:p>
        <w:p w14:paraId="6FA26874" w14:textId="30997760" w:rsidR="00AE745C" w:rsidRDefault="00AE745C">
          <w:pPr>
            <w:pStyle w:val="TOC2"/>
            <w:rPr>
              <w:ins w:id="20" w:author="Tanya Germain" w:date="2025-09-09T09:13:00Z" w16du:dateUtc="2025-09-09T01:13:00Z"/>
              <w:rFonts w:eastAsiaTheme="minorEastAsia" w:cstheme="minorBidi"/>
              <w:bCs w:val="0"/>
              <w:kern w:val="2"/>
              <w:sz w:val="24"/>
              <w:szCs w:val="24"/>
              <w:lang w:eastAsia="en-AU"/>
              <w14:ligatures w14:val="standardContextual"/>
            </w:rPr>
          </w:pPr>
          <w:ins w:id="21"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"_Toc208301672"</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1.6</w:t>
            </w:r>
            <w:r>
              <w:rPr>
                <w:rFonts w:eastAsiaTheme="minorEastAsia" w:cstheme="minorBidi"/>
                <w:bCs w:val="0"/>
                <w:kern w:val="2"/>
                <w:sz w:val="24"/>
                <w:szCs w:val="24"/>
                <w:lang w:eastAsia="en-AU"/>
                <w14:ligatures w14:val="standardContextual"/>
              </w:rPr>
              <w:tab/>
            </w:r>
            <w:r w:rsidRPr="006D483A">
              <w:rPr>
                <w:rStyle w:val="Hyperlink"/>
              </w:rPr>
              <w:t>Business Incentive for Investment Policy</w:t>
            </w:r>
            <w:r>
              <w:rPr>
                <w:webHidden/>
              </w:rPr>
              <w:tab/>
            </w:r>
            <w:r>
              <w:rPr>
                <w:webHidden/>
              </w:rPr>
              <w:fldChar w:fldCharType="begin"/>
            </w:r>
            <w:r>
              <w:rPr>
                <w:webHidden/>
              </w:rPr>
              <w:instrText xml:space="preserve"> PAGEREF _Toc208301672 \h </w:instrText>
            </w:r>
          </w:ins>
          <w:r>
            <w:rPr>
              <w:webHidden/>
            </w:rPr>
          </w:r>
          <w:ins w:id="22" w:author="Tanya Germain" w:date="2025-09-09T09:13:00Z" w16du:dateUtc="2025-09-09T01:13:00Z">
            <w:r>
              <w:rPr>
                <w:webHidden/>
              </w:rPr>
              <w:fldChar w:fldCharType="separate"/>
            </w:r>
            <w:r>
              <w:rPr>
                <w:webHidden/>
              </w:rPr>
              <w:t>17</w:t>
            </w:r>
            <w:r>
              <w:rPr>
                <w:webHidden/>
              </w:rPr>
              <w:fldChar w:fldCharType="end"/>
            </w:r>
            <w:r w:rsidRPr="006D483A">
              <w:rPr>
                <w:rStyle w:val="Hyperlink"/>
              </w:rPr>
              <w:fldChar w:fldCharType="end"/>
            </w:r>
          </w:ins>
        </w:p>
        <w:p w14:paraId="448E1510" w14:textId="3CF55D29" w:rsidR="00AE745C" w:rsidRDefault="00AE745C">
          <w:pPr>
            <w:pStyle w:val="TOC2"/>
            <w:rPr>
              <w:ins w:id="23" w:author="Tanya Germain" w:date="2025-09-09T09:13:00Z" w16du:dateUtc="2025-09-09T01:13:00Z"/>
              <w:rFonts w:eastAsiaTheme="minorEastAsia" w:cstheme="minorBidi"/>
              <w:bCs w:val="0"/>
              <w:kern w:val="2"/>
              <w:sz w:val="24"/>
              <w:szCs w:val="24"/>
              <w:lang w:eastAsia="en-AU"/>
              <w14:ligatures w14:val="standardContextual"/>
            </w:rPr>
          </w:pPr>
          <w:ins w:id="24"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"_Toc208301673"</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1.7</w:t>
            </w:r>
            <w:r>
              <w:rPr>
                <w:rFonts w:eastAsiaTheme="minorEastAsia" w:cstheme="minorBidi"/>
                <w:bCs w:val="0"/>
                <w:kern w:val="2"/>
                <w:sz w:val="24"/>
                <w:szCs w:val="24"/>
                <w:lang w:eastAsia="en-AU"/>
                <w14:ligatures w14:val="standardContextual"/>
              </w:rPr>
              <w:tab/>
            </w:r>
            <w:r w:rsidRPr="006D483A">
              <w:rPr>
                <w:rStyle w:val="Hyperlink"/>
              </w:rPr>
              <w:t>Customer Complaint Handling Policy</w:t>
            </w:r>
            <w:r>
              <w:rPr>
                <w:webHidden/>
              </w:rPr>
              <w:tab/>
            </w:r>
            <w:r>
              <w:rPr>
                <w:webHidden/>
              </w:rPr>
              <w:fldChar w:fldCharType="begin"/>
            </w:r>
            <w:r>
              <w:rPr>
                <w:webHidden/>
              </w:rPr>
              <w:instrText xml:space="preserve"> PAGEREF _Toc208301673 \h </w:instrText>
            </w:r>
          </w:ins>
          <w:r>
            <w:rPr>
              <w:webHidden/>
            </w:rPr>
          </w:r>
          <w:ins w:id="25" w:author="Tanya Germain" w:date="2025-09-09T09:13:00Z" w16du:dateUtc="2025-09-09T01:13:00Z">
            <w:r>
              <w:rPr>
                <w:webHidden/>
              </w:rPr>
              <w:fldChar w:fldCharType="separate"/>
            </w:r>
            <w:r>
              <w:rPr>
                <w:webHidden/>
              </w:rPr>
              <w:t>21</w:t>
            </w:r>
            <w:r>
              <w:rPr>
                <w:webHidden/>
              </w:rPr>
              <w:fldChar w:fldCharType="end"/>
            </w:r>
            <w:r w:rsidRPr="006D483A">
              <w:rPr>
                <w:rStyle w:val="Hyperlink"/>
              </w:rPr>
              <w:fldChar w:fldCharType="end"/>
            </w:r>
          </w:ins>
        </w:p>
        <w:p w14:paraId="19CAE872" w14:textId="29E6D3E4" w:rsidR="00AE745C" w:rsidRDefault="00AE745C">
          <w:pPr>
            <w:pStyle w:val="TOC2"/>
            <w:rPr>
              <w:ins w:id="26" w:author="Tanya Germain" w:date="2025-09-09T09:13:00Z" w16du:dateUtc="2025-09-09T01:13:00Z"/>
              <w:rFonts w:eastAsiaTheme="minorEastAsia" w:cstheme="minorBidi"/>
              <w:bCs w:val="0"/>
              <w:kern w:val="2"/>
              <w:sz w:val="24"/>
              <w:szCs w:val="24"/>
              <w:lang w:eastAsia="en-AU"/>
              <w14:ligatures w14:val="standardContextual"/>
            </w:rPr>
          </w:pPr>
          <w:ins w:id="27"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"_Toc208301674"</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1.8</w:t>
            </w:r>
            <w:r>
              <w:rPr>
                <w:rFonts w:eastAsiaTheme="minorEastAsia" w:cstheme="minorBidi"/>
                <w:bCs w:val="0"/>
                <w:kern w:val="2"/>
                <w:sz w:val="24"/>
                <w:szCs w:val="24"/>
                <w:lang w:eastAsia="en-AU"/>
                <w14:ligatures w14:val="standardContextual"/>
              </w:rPr>
              <w:tab/>
            </w:r>
            <w:r w:rsidRPr="006D483A">
              <w:rPr>
                <w:rStyle w:val="Hyperlink"/>
              </w:rPr>
              <w:t>Community Engagement Policy</w:t>
            </w:r>
            <w:r>
              <w:rPr>
                <w:webHidden/>
              </w:rPr>
              <w:tab/>
            </w:r>
            <w:r>
              <w:rPr>
                <w:webHidden/>
              </w:rPr>
              <w:fldChar w:fldCharType="begin"/>
            </w:r>
            <w:r>
              <w:rPr>
                <w:webHidden/>
              </w:rPr>
              <w:instrText xml:space="preserve"> PAGEREF _Toc208301674 \h </w:instrText>
            </w:r>
          </w:ins>
          <w:r>
            <w:rPr>
              <w:webHidden/>
            </w:rPr>
          </w:r>
          <w:ins w:id="28" w:author="Tanya Germain" w:date="2025-09-09T09:13:00Z" w16du:dateUtc="2025-09-09T01:13:00Z">
            <w:r>
              <w:rPr>
                <w:webHidden/>
              </w:rPr>
              <w:fldChar w:fldCharType="separate"/>
            </w:r>
            <w:r>
              <w:rPr>
                <w:webHidden/>
              </w:rPr>
              <w:t>22</w:t>
            </w:r>
            <w:r>
              <w:rPr>
                <w:webHidden/>
              </w:rPr>
              <w:fldChar w:fldCharType="end"/>
            </w:r>
            <w:r w:rsidRPr="006D483A">
              <w:rPr>
                <w:rStyle w:val="Hyperlink"/>
              </w:rPr>
              <w:fldChar w:fldCharType="end"/>
            </w:r>
          </w:ins>
        </w:p>
        <w:p w14:paraId="18442AE5" w14:textId="2FD61353" w:rsidR="00AE745C" w:rsidRDefault="00AE745C">
          <w:pPr>
            <w:pStyle w:val="TOC2"/>
            <w:rPr>
              <w:ins w:id="29" w:author="Tanya Germain" w:date="2025-09-09T09:13:00Z" w16du:dateUtc="2025-09-09T01:13:00Z"/>
              <w:rFonts w:eastAsiaTheme="minorEastAsia" w:cstheme="minorBidi"/>
              <w:bCs w:val="0"/>
              <w:kern w:val="2"/>
              <w:sz w:val="24"/>
              <w:szCs w:val="24"/>
              <w:lang w:eastAsia="en-AU"/>
              <w14:ligatures w14:val="standardContextual"/>
            </w:rPr>
          </w:pPr>
          <w:ins w:id="30"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"_Toc208301675"</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1.9</w:t>
            </w:r>
            <w:r>
              <w:rPr>
                <w:rFonts w:eastAsiaTheme="minorEastAsia" w:cstheme="minorBidi"/>
                <w:bCs w:val="0"/>
                <w:kern w:val="2"/>
                <w:sz w:val="24"/>
                <w:szCs w:val="24"/>
                <w:lang w:eastAsia="en-AU"/>
                <w14:ligatures w14:val="standardContextual"/>
              </w:rPr>
              <w:tab/>
            </w:r>
            <w:r w:rsidRPr="006D483A">
              <w:rPr>
                <w:rStyle w:val="Hyperlink"/>
              </w:rPr>
              <w:t>Corporate Credit Card Policy</w:t>
            </w:r>
            <w:r>
              <w:rPr>
                <w:webHidden/>
              </w:rPr>
              <w:tab/>
            </w:r>
            <w:r>
              <w:rPr>
                <w:webHidden/>
              </w:rPr>
              <w:fldChar w:fldCharType="begin"/>
            </w:r>
            <w:r>
              <w:rPr>
                <w:webHidden/>
              </w:rPr>
              <w:instrText xml:space="preserve"> PAGEREF _Toc208301675 \h </w:instrText>
            </w:r>
          </w:ins>
          <w:r>
            <w:rPr>
              <w:webHidden/>
            </w:rPr>
          </w:r>
          <w:ins w:id="31" w:author="Tanya Germain" w:date="2025-09-09T09:13:00Z" w16du:dateUtc="2025-09-09T01:13:00Z">
            <w:r>
              <w:rPr>
                <w:webHidden/>
              </w:rPr>
              <w:fldChar w:fldCharType="separate"/>
            </w:r>
            <w:r>
              <w:rPr>
                <w:webHidden/>
              </w:rPr>
              <w:t>23</w:t>
            </w:r>
            <w:r>
              <w:rPr>
                <w:webHidden/>
              </w:rPr>
              <w:fldChar w:fldCharType="end"/>
            </w:r>
            <w:r w:rsidRPr="006D483A">
              <w:rPr>
                <w:rStyle w:val="Hyperlink"/>
              </w:rPr>
              <w:fldChar w:fldCharType="end"/>
            </w:r>
          </w:ins>
        </w:p>
        <w:p w14:paraId="0A2E3FA1" w14:textId="7A6E87CC" w:rsidR="00AE745C" w:rsidRDefault="00AE745C">
          <w:pPr>
            <w:pStyle w:val="TOC2"/>
            <w:rPr>
              <w:ins w:id="32" w:author="Tanya Germain" w:date="2025-09-09T09:13:00Z" w16du:dateUtc="2025-09-09T01:13:00Z"/>
              <w:rFonts w:eastAsiaTheme="minorEastAsia" w:cstheme="minorBidi"/>
              <w:bCs w:val="0"/>
              <w:kern w:val="2"/>
              <w:sz w:val="24"/>
              <w:szCs w:val="24"/>
              <w:lang w:eastAsia="en-AU"/>
              <w14:ligatures w14:val="standardContextual"/>
            </w:rPr>
          </w:pPr>
          <w:ins w:id="33"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"_Toc208301676"</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1.10</w:t>
            </w:r>
            <w:r>
              <w:rPr>
                <w:rFonts w:eastAsiaTheme="minorEastAsia" w:cstheme="minorBidi"/>
                <w:bCs w:val="0"/>
                <w:kern w:val="2"/>
                <w:sz w:val="24"/>
                <w:szCs w:val="24"/>
                <w:lang w:eastAsia="en-AU"/>
                <w14:ligatures w14:val="standardContextual"/>
              </w:rPr>
              <w:tab/>
            </w:r>
            <w:r w:rsidRPr="006D483A">
              <w:rPr>
                <w:rStyle w:val="Hyperlink"/>
              </w:rPr>
              <w:t>Crossovers (property entrances) and Driveways Policy</w:t>
            </w:r>
            <w:r>
              <w:rPr>
                <w:webHidden/>
              </w:rPr>
              <w:tab/>
            </w:r>
            <w:r>
              <w:rPr>
                <w:webHidden/>
              </w:rPr>
              <w:fldChar w:fldCharType="begin"/>
            </w:r>
            <w:r>
              <w:rPr>
                <w:webHidden/>
              </w:rPr>
              <w:instrText xml:space="preserve"> PAGEREF _Toc208301676 \h </w:instrText>
            </w:r>
          </w:ins>
          <w:r>
            <w:rPr>
              <w:webHidden/>
            </w:rPr>
          </w:r>
          <w:ins w:id="34" w:author="Tanya Germain" w:date="2025-09-09T09:13:00Z" w16du:dateUtc="2025-09-09T01:13:00Z">
            <w:r>
              <w:rPr>
                <w:webHidden/>
              </w:rPr>
              <w:fldChar w:fldCharType="separate"/>
            </w:r>
            <w:r>
              <w:rPr>
                <w:webHidden/>
              </w:rPr>
              <w:t>25</w:t>
            </w:r>
            <w:r>
              <w:rPr>
                <w:webHidden/>
              </w:rPr>
              <w:fldChar w:fldCharType="end"/>
            </w:r>
            <w:r w:rsidRPr="006D483A">
              <w:rPr>
                <w:rStyle w:val="Hyperlink"/>
              </w:rPr>
              <w:fldChar w:fldCharType="end"/>
            </w:r>
          </w:ins>
        </w:p>
        <w:p w14:paraId="2B4BABF3" w14:textId="65DDAE4B" w:rsidR="00AE745C" w:rsidRDefault="00AE745C">
          <w:pPr>
            <w:pStyle w:val="TOC2"/>
            <w:rPr>
              <w:ins w:id="35" w:author="Tanya Germain" w:date="2025-09-09T09:13:00Z" w16du:dateUtc="2025-09-09T01:13:00Z"/>
              <w:rFonts w:eastAsiaTheme="minorEastAsia" w:cstheme="minorBidi"/>
              <w:bCs w:val="0"/>
              <w:kern w:val="2"/>
              <w:sz w:val="24"/>
              <w:szCs w:val="24"/>
              <w:lang w:eastAsia="en-AU"/>
              <w14:ligatures w14:val="standardContextual"/>
            </w:rPr>
          </w:pPr>
          <w:ins w:id="3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1.11</w:t>
            </w:r>
            <w:r>
              <w:rPr>
                <w:rFonts w:eastAsiaTheme="minorEastAsia" w:cstheme="minorBidi"/>
                <w:bCs w:val="0"/>
                <w:kern w:val="2"/>
                <w:sz w:val="24"/>
                <w:szCs w:val="24"/>
                <w:lang w:eastAsia="en-AU"/>
                <w14:ligatures w14:val="standardContextual"/>
              </w:rPr>
              <w:tab/>
            </w:r>
            <w:r w:rsidRPr="006D483A">
              <w:rPr>
                <w:rStyle w:val="Hyperlink"/>
              </w:rPr>
              <w:t>Email Policy</w:t>
            </w:r>
            <w:r>
              <w:rPr>
                <w:webHidden/>
              </w:rPr>
              <w:tab/>
            </w:r>
            <w:r>
              <w:rPr>
                <w:webHidden/>
              </w:rPr>
              <w:fldChar w:fldCharType="begin"/>
            </w:r>
            <w:r>
              <w:rPr>
                <w:webHidden/>
              </w:rPr>
              <w:instrText xml:space="preserve"> PAGEREF _Toc208301677 \h </w:instrText>
            </w:r>
          </w:ins>
          <w:r>
            <w:rPr>
              <w:webHidden/>
            </w:rPr>
          </w:r>
          <w:ins w:id="37" w:author="Tanya Germain" w:date="2025-09-09T09:13:00Z" w16du:dateUtc="2025-09-09T01:13:00Z">
            <w:r>
              <w:rPr>
                <w:webHidden/>
              </w:rPr>
              <w:fldChar w:fldCharType="separate"/>
            </w:r>
            <w:r>
              <w:rPr>
                <w:webHidden/>
              </w:rPr>
              <w:t>26</w:t>
            </w:r>
            <w:r>
              <w:rPr>
                <w:webHidden/>
              </w:rPr>
              <w:fldChar w:fldCharType="end"/>
            </w:r>
            <w:r w:rsidRPr="006D483A">
              <w:rPr>
                <w:rStyle w:val="Hyperlink"/>
              </w:rPr>
              <w:fldChar w:fldCharType="end"/>
            </w:r>
          </w:ins>
        </w:p>
        <w:p w14:paraId="1110666B" w14:textId="7D988CD5" w:rsidR="00AE745C" w:rsidRDefault="00AE745C">
          <w:pPr>
            <w:pStyle w:val="TOC2"/>
            <w:rPr>
              <w:ins w:id="38" w:author="Tanya Germain" w:date="2025-09-09T09:13:00Z" w16du:dateUtc="2025-09-09T01:13:00Z"/>
              <w:rFonts w:eastAsiaTheme="minorEastAsia" w:cstheme="minorBidi"/>
              <w:bCs w:val="0"/>
              <w:kern w:val="2"/>
              <w:sz w:val="24"/>
              <w:szCs w:val="24"/>
              <w:lang w:eastAsia="en-AU"/>
              <w14:ligatures w14:val="standardContextual"/>
            </w:rPr>
          </w:pPr>
          <w:ins w:id="39"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"_Toc208301678"</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1.12</w:t>
            </w:r>
            <w:r>
              <w:rPr>
                <w:rFonts w:eastAsiaTheme="minorEastAsia" w:cstheme="minorBidi"/>
                <w:bCs w:val="0"/>
                <w:kern w:val="2"/>
                <w:sz w:val="24"/>
                <w:szCs w:val="24"/>
                <w:lang w:eastAsia="en-AU"/>
                <w14:ligatures w14:val="standardContextual"/>
              </w:rPr>
              <w:tab/>
            </w:r>
            <w:r w:rsidRPr="006D483A">
              <w:rPr>
                <w:rStyle w:val="Hyperlink"/>
              </w:rPr>
              <w:t>Financial Reporting Policy</w:t>
            </w:r>
            <w:r>
              <w:rPr>
                <w:webHidden/>
              </w:rPr>
              <w:tab/>
            </w:r>
            <w:r>
              <w:rPr>
                <w:webHidden/>
              </w:rPr>
              <w:fldChar w:fldCharType="begin"/>
            </w:r>
            <w:r>
              <w:rPr>
                <w:webHidden/>
              </w:rPr>
              <w:instrText xml:space="preserve"> PAGEREF _Toc208301678 \h </w:instrText>
            </w:r>
          </w:ins>
          <w:r>
            <w:rPr>
              <w:webHidden/>
            </w:rPr>
          </w:r>
          <w:ins w:id="40" w:author="Tanya Germain" w:date="2025-09-09T09:13:00Z" w16du:dateUtc="2025-09-09T01:13:00Z">
            <w:r>
              <w:rPr>
                <w:webHidden/>
              </w:rPr>
              <w:fldChar w:fldCharType="separate"/>
            </w:r>
            <w:r>
              <w:rPr>
                <w:webHidden/>
              </w:rPr>
              <w:t>28</w:t>
            </w:r>
            <w:r>
              <w:rPr>
                <w:webHidden/>
              </w:rPr>
              <w:fldChar w:fldCharType="end"/>
            </w:r>
            <w:r w:rsidRPr="006D483A">
              <w:rPr>
                <w:rStyle w:val="Hyperlink"/>
              </w:rPr>
              <w:fldChar w:fldCharType="end"/>
            </w:r>
          </w:ins>
        </w:p>
        <w:p w14:paraId="3D35C1E1" w14:textId="5475BC84" w:rsidR="00AE745C" w:rsidRDefault="00AE745C">
          <w:pPr>
            <w:pStyle w:val="TOC2"/>
            <w:rPr>
              <w:ins w:id="41" w:author="Tanya Germain" w:date="2025-09-09T09:13:00Z" w16du:dateUtc="2025-09-09T01:13:00Z"/>
              <w:rFonts w:eastAsiaTheme="minorEastAsia" w:cstheme="minorBidi"/>
              <w:bCs w:val="0"/>
              <w:kern w:val="2"/>
              <w:sz w:val="24"/>
              <w:szCs w:val="24"/>
              <w:lang w:eastAsia="en-AU"/>
              <w14:ligatures w14:val="standardContextual"/>
            </w:rPr>
          </w:pPr>
          <w:ins w:id="42"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"_Toc208301679"</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1.13</w:t>
            </w:r>
            <w:r>
              <w:rPr>
                <w:rFonts w:eastAsiaTheme="minorEastAsia" w:cstheme="minorBidi"/>
                <w:bCs w:val="0"/>
                <w:kern w:val="2"/>
                <w:sz w:val="24"/>
                <w:szCs w:val="24"/>
                <w:lang w:eastAsia="en-AU"/>
                <w14:ligatures w14:val="standardContextual"/>
              </w:rPr>
              <w:tab/>
            </w:r>
            <w:r w:rsidRPr="006D483A">
              <w:rPr>
                <w:rStyle w:val="Hyperlink"/>
              </w:rPr>
              <w:t>Portable and Attractive Assets Policy</w:t>
            </w:r>
            <w:r>
              <w:rPr>
                <w:webHidden/>
              </w:rPr>
              <w:tab/>
            </w:r>
            <w:r>
              <w:rPr>
                <w:webHidden/>
              </w:rPr>
              <w:fldChar w:fldCharType="begin"/>
            </w:r>
            <w:r>
              <w:rPr>
                <w:webHidden/>
              </w:rPr>
              <w:instrText xml:space="preserve"> PAGEREF _Toc208301679 \h </w:instrText>
            </w:r>
          </w:ins>
          <w:r>
            <w:rPr>
              <w:webHidden/>
            </w:rPr>
          </w:r>
          <w:ins w:id="43" w:author="Tanya Germain" w:date="2025-09-09T09:13:00Z" w16du:dateUtc="2025-09-09T01:13:00Z">
            <w:r>
              <w:rPr>
                <w:webHidden/>
              </w:rPr>
              <w:fldChar w:fldCharType="separate"/>
            </w:r>
            <w:r>
              <w:rPr>
                <w:webHidden/>
              </w:rPr>
              <w:t>30</w:t>
            </w:r>
            <w:r>
              <w:rPr>
                <w:webHidden/>
              </w:rPr>
              <w:fldChar w:fldCharType="end"/>
            </w:r>
            <w:r w:rsidRPr="006D483A">
              <w:rPr>
                <w:rStyle w:val="Hyperlink"/>
              </w:rPr>
              <w:fldChar w:fldCharType="end"/>
            </w:r>
          </w:ins>
        </w:p>
        <w:p w14:paraId="525BB89E" w14:textId="4D39C127" w:rsidR="00AE745C" w:rsidRDefault="00AE745C">
          <w:pPr>
            <w:pStyle w:val="TOC2"/>
            <w:rPr>
              <w:ins w:id="44" w:author="Tanya Germain" w:date="2025-09-09T09:13:00Z" w16du:dateUtc="2025-09-09T01:13:00Z"/>
              <w:rFonts w:eastAsiaTheme="minorEastAsia" w:cstheme="minorBidi"/>
              <w:bCs w:val="0"/>
              <w:kern w:val="2"/>
              <w:sz w:val="24"/>
              <w:szCs w:val="24"/>
              <w:lang w:eastAsia="en-AU"/>
              <w14:ligatures w14:val="standardContextual"/>
            </w:rPr>
          </w:pPr>
          <w:ins w:id="45"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"_Toc208301680"</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1.14</w:t>
            </w:r>
            <w:r>
              <w:rPr>
                <w:rFonts w:eastAsiaTheme="minorEastAsia" w:cstheme="minorBidi"/>
                <w:bCs w:val="0"/>
                <w:kern w:val="2"/>
                <w:sz w:val="24"/>
                <w:szCs w:val="24"/>
                <w:lang w:eastAsia="en-AU"/>
                <w14:ligatures w14:val="standardContextual"/>
              </w:rPr>
              <w:tab/>
            </w:r>
            <w:r w:rsidRPr="006D483A">
              <w:rPr>
                <w:rStyle w:val="Hyperlink"/>
              </w:rPr>
              <w:t>Freedom of Information Officer Policy</w:t>
            </w:r>
            <w:r>
              <w:rPr>
                <w:webHidden/>
              </w:rPr>
              <w:tab/>
            </w:r>
            <w:r>
              <w:rPr>
                <w:webHidden/>
              </w:rPr>
              <w:fldChar w:fldCharType="begin"/>
            </w:r>
            <w:r>
              <w:rPr>
                <w:webHidden/>
              </w:rPr>
              <w:instrText xml:space="preserve"> PAGEREF _Toc208301680 \h </w:instrText>
            </w:r>
          </w:ins>
          <w:r>
            <w:rPr>
              <w:webHidden/>
            </w:rPr>
          </w:r>
          <w:ins w:id="46" w:author="Tanya Germain" w:date="2025-09-09T09:13:00Z" w16du:dateUtc="2025-09-09T01:13:00Z">
            <w:r>
              <w:rPr>
                <w:webHidden/>
              </w:rPr>
              <w:fldChar w:fldCharType="separate"/>
            </w:r>
            <w:r>
              <w:rPr>
                <w:webHidden/>
              </w:rPr>
              <w:t>32</w:t>
            </w:r>
            <w:r>
              <w:rPr>
                <w:webHidden/>
              </w:rPr>
              <w:fldChar w:fldCharType="end"/>
            </w:r>
            <w:r w:rsidRPr="006D483A">
              <w:rPr>
                <w:rStyle w:val="Hyperlink"/>
              </w:rPr>
              <w:fldChar w:fldCharType="end"/>
            </w:r>
          </w:ins>
        </w:p>
        <w:p w14:paraId="23C6641C" w14:textId="7B8C77BB" w:rsidR="00AE745C" w:rsidRDefault="00AE745C">
          <w:pPr>
            <w:pStyle w:val="TOC2"/>
            <w:rPr>
              <w:ins w:id="47" w:author="Tanya Germain" w:date="2025-09-09T09:13:00Z" w16du:dateUtc="2025-09-09T01:13:00Z"/>
              <w:rFonts w:eastAsiaTheme="minorEastAsia" w:cstheme="minorBidi"/>
              <w:bCs w:val="0"/>
              <w:kern w:val="2"/>
              <w:sz w:val="24"/>
              <w:szCs w:val="24"/>
              <w:lang w:eastAsia="en-AU"/>
              <w14:ligatures w14:val="standardContextual"/>
            </w:rPr>
          </w:pPr>
          <w:ins w:id="48"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"_Toc208301681"</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1.15</w:t>
            </w:r>
            <w:r>
              <w:rPr>
                <w:rFonts w:eastAsiaTheme="minorEastAsia" w:cstheme="minorBidi"/>
                <w:bCs w:val="0"/>
                <w:kern w:val="2"/>
                <w:sz w:val="24"/>
                <w:szCs w:val="24"/>
                <w:lang w:eastAsia="en-AU"/>
                <w14:ligatures w14:val="standardContextual"/>
              </w:rPr>
              <w:tab/>
            </w:r>
            <w:r w:rsidRPr="006D483A">
              <w:rPr>
                <w:rStyle w:val="Hyperlink"/>
              </w:rPr>
              <w:t>Integrated Workforce Planning and Management Policy</w:t>
            </w:r>
            <w:r>
              <w:rPr>
                <w:webHidden/>
              </w:rPr>
              <w:tab/>
            </w:r>
            <w:r>
              <w:rPr>
                <w:webHidden/>
              </w:rPr>
              <w:fldChar w:fldCharType="begin"/>
            </w:r>
            <w:r>
              <w:rPr>
                <w:webHidden/>
              </w:rPr>
              <w:instrText xml:space="preserve"> PAGEREF _Toc208301681 \h </w:instrText>
            </w:r>
          </w:ins>
          <w:r>
            <w:rPr>
              <w:webHidden/>
            </w:rPr>
          </w:r>
          <w:ins w:id="49" w:author="Tanya Germain" w:date="2025-09-09T09:13:00Z" w16du:dateUtc="2025-09-09T01:13:00Z">
            <w:r>
              <w:rPr>
                <w:webHidden/>
              </w:rPr>
              <w:fldChar w:fldCharType="separate"/>
            </w:r>
            <w:r>
              <w:rPr>
                <w:webHidden/>
              </w:rPr>
              <w:t>33</w:t>
            </w:r>
            <w:r>
              <w:rPr>
                <w:webHidden/>
              </w:rPr>
              <w:fldChar w:fldCharType="end"/>
            </w:r>
            <w:r w:rsidRPr="006D483A">
              <w:rPr>
                <w:rStyle w:val="Hyperlink"/>
              </w:rPr>
              <w:fldChar w:fldCharType="end"/>
            </w:r>
          </w:ins>
        </w:p>
        <w:p w14:paraId="0CFB506E" w14:textId="0F747CB5" w:rsidR="00AE745C" w:rsidRDefault="00AE745C">
          <w:pPr>
            <w:pStyle w:val="TOC2"/>
            <w:rPr>
              <w:ins w:id="50" w:author="Tanya Germain" w:date="2025-09-09T09:13:00Z" w16du:dateUtc="2025-09-09T01:13:00Z"/>
              <w:rFonts w:eastAsiaTheme="minorEastAsia" w:cstheme="minorBidi"/>
              <w:bCs w:val="0"/>
              <w:kern w:val="2"/>
              <w:sz w:val="24"/>
              <w:szCs w:val="24"/>
              <w:lang w:eastAsia="en-AU"/>
              <w14:ligatures w14:val="standardContextual"/>
            </w:rPr>
          </w:pPr>
          <w:ins w:id="51"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"_Toc208301682"</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1.16</w:t>
            </w:r>
            <w:r>
              <w:rPr>
                <w:rFonts w:eastAsiaTheme="minorEastAsia" w:cstheme="minorBidi"/>
                <w:bCs w:val="0"/>
                <w:kern w:val="2"/>
                <w:sz w:val="24"/>
                <w:szCs w:val="24"/>
                <w:lang w:eastAsia="en-AU"/>
                <w14:ligatures w14:val="standardContextual"/>
              </w:rPr>
              <w:tab/>
            </w:r>
            <w:r w:rsidRPr="006D483A">
              <w:rPr>
                <w:rStyle w:val="Hyperlink"/>
              </w:rPr>
              <w:t>Investment Policy</w:t>
            </w:r>
            <w:r>
              <w:rPr>
                <w:webHidden/>
              </w:rPr>
              <w:tab/>
            </w:r>
            <w:r>
              <w:rPr>
                <w:webHidden/>
              </w:rPr>
              <w:fldChar w:fldCharType="begin"/>
            </w:r>
            <w:r>
              <w:rPr>
                <w:webHidden/>
              </w:rPr>
              <w:instrText xml:space="preserve"> PAGEREF _Toc208301682 \h </w:instrText>
            </w:r>
          </w:ins>
          <w:r>
            <w:rPr>
              <w:webHidden/>
            </w:rPr>
          </w:r>
          <w:ins w:id="52" w:author="Tanya Germain" w:date="2025-09-09T09:13:00Z" w16du:dateUtc="2025-09-09T01:13:00Z">
            <w:r>
              <w:rPr>
                <w:webHidden/>
              </w:rPr>
              <w:fldChar w:fldCharType="separate"/>
            </w:r>
            <w:r>
              <w:rPr>
                <w:webHidden/>
              </w:rPr>
              <w:t>35</w:t>
            </w:r>
            <w:r>
              <w:rPr>
                <w:webHidden/>
              </w:rPr>
              <w:fldChar w:fldCharType="end"/>
            </w:r>
            <w:r w:rsidRPr="006D483A">
              <w:rPr>
                <w:rStyle w:val="Hyperlink"/>
              </w:rPr>
              <w:fldChar w:fldCharType="end"/>
            </w:r>
          </w:ins>
        </w:p>
        <w:p w14:paraId="20493FAA" w14:textId="08A14372" w:rsidR="00AE745C" w:rsidRDefault="00AE745C">
          <w:pPr>
            <w:pStyle w:val="TOC2"/>
            <w:rPr>
              <w:ins w:id="53" w:author="Tanya Germain" w:date="2025-09-09T09:13:00Z" w16du:dateUtc="2025-09-09T01:13:00Z"/>
              <w:rFonts w:eastAsiaTheme="minorEastAsia" w:cstheme="minorBidi"/>
              <w:bCs w:val="0"/>
              <w:kern w:val="2"/>
              <w:sz w:val="24"/>
              <w:szCs w:val="24"/>
              <w:lang w:eastAsia="en-AU"/>
              <w14:ligatures w14:val="standardContextual"/>
            </w:rPr>
          </w:pPr>
          <w:ins w:id="54"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"_Toc208301683"</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1.17</w:t>
            </w:r>
            <w:r>
              <w:rPr>
                <w:rFonts w:eastAsiaTheme="minorEastAsia" w:cstheme="minorBidi"/>
                <w:bCs w:val="0"/>
                <w:kern w:val="2"/>
                <w:sz w:val="24"/>
                <w:szCs w:val="24"/>
                <w:lang w:eastAsia="en-AU"/>
                <w14:ligatures w14:val="standardContextual"/>
              </w:rPr>
              <w:tab/>
            </w:r>
            <w:r w:rsidRPr="006D483A">
              <w:rPr>
                <w:rStyle w:val="Hyperlink"/>
              </w:rPr>
              <w:t>Legal Proceedings and Prosecutions Policy</w:t>
            </w:r>
            <w:r>
              <w:rPr>
                <w:webHidden/>
              </w:rPr>
              <w:tab/>
            </w:r>
            <w:r>
              <w:rPr>
                <w:webHidden/>
              </w:rPr>
              <w:fldChar w:fldCharType="begin"/>
            </w:r>
            <w:r>
              <w:rPr>
                <w:webHidden/>
              </w:rPr>
              <w:instrText xml:space="preserve"> PAGEREF _Toc208301683 \h </w:instrText>
            </w:r>
          </w:ins>
          <w:r>
            <w:rPr>
              <w:webHidden/>
            </w:rPr>
          </w:r>
          <w:ins w:id="55" w:author="Tanya Germain" w:date="2025-09-09T09:13:00Z" w16du:dateUtc="2025-09-09T01:13:00Z">
            <w:r>
              <w:rPr>
                <w:webHidden/>
              </w:rPr>
              <w:fldChar w:fldCharType="separate"/>
            </w:r>
            <w:r>
              <w:rPr>
                <w:webHidden/>
              </w:rPr>
              <w:t>37</w:t>
            </w:r>
            <w:r>
              <w:rPr>
                <w:webHidden/>
              </w:rPr>
              <w:fldChar w:fldCharType="end"/>
            </w:r>
            <w:r w:rsidRPr="006D483A">
              <w:rPr>
                <w:rStyle w:val="Hyperlink"/>
              </w:rPr>
              <w:fldChar w:fldCharType="end"/>
            </w:r>
          </w:ins>
        </w:p>
        <w:p w14:paraId="351C1CF9" w14:textId="3191C455" w:rsidR="00AE745C" w:rsidRDefault="00AE745C">
          <w:pPr>
            <w:pStyle w:val="TOC2"/>
            <w:rPr>
              <w:ins w:id="56" w:author="Tanya Germain" w:date="2025-09-09T09:13:00Z" w16du:dateUtc="2025-09-09T01:13:00Z"/>
              <w:rFonts w:eastAsiaTheme="minorEastAsia" w:cstheme="minorBidi"/>
              <w:bCs w:val="0"/>
              <w:kern w:val="2"/>
              <w:sz w:val="24"/>
              <w:szCs w:val="24"/>
              <w:lang w:eastAsia="en-AU"/>
              <w14:ligatures w14:val="standardContextual"/>
            </w:rPr>
          </w:pPr>
          <w:ins w:id="57"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"_Toc208301684"</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1.18</w:t>
            </w:r>
            <w:r>
              <w:rPr>
                <w:rFonts w:eastAsiaTheme="minorEastAsia" w:cstheme="minorBidi"/>
                <w:bCs w:val="0"/>
                <w:kern w:val="2"/>
                <w:sz w:val="24"/>
                <w:szCs w:val="24"/>
                <w:lang w:eastAsia="en-AU"/>
                <w14:ligatures w14:val="standardContextual"/>
              </w:rPr>
              <w:tab/>
            </w:r>
            <w:r w:rsidRPr="006D483A">
              <w:rPr>
                <w:rStyle w:val="Hyperlink"/>
              </w:rPr>
              <w:t>Professional Advice Policy</w:t>
            </w:r>
            <w:r>
              <w:rPr>
                <w:webHidden/>
              </w:rPr>
              <w:tab/>
            </w:r>
            <w:r>
              <w:rPr>
                <w:webHidden/>
              </w:rPr>
              <w:fldChar w:fldCharType="begin"/>
            </w:r>
            <w:r>
              <w:rPr>
                <w:webHidden/>
              </w:rPr>
              <w:instrText xml:space="preserve"> PAGEREF _Toc208301684 \h </w:instrText>
            </w:r>
          </w:ins>
          <w:r>
            <w:rPr>
              <w:webHidden/>
            </w:rPr>
          </w:r>
          <w:ins w:id="58" w:author="Tanya Germain" w:date="2025-09-09T09:13:00Z" w16du:dateUtc="2025-09-09T01:13:00Z">
            <w:r>
              <w:rPr>
                <w:webHidden/>
              </w:rPr>
              <w:fldChar w:fldCharType="separate"/>
            </w:r>
            <w:r>
              <w:rPr>
                <w:webHidden/>
              </w:rPr>
              <w:t>38</w:t>
            </w:r>
            <w:r>
              <w:rPr>
                <w:webHidden/>
              </w:rPr>
              <w:fldChar w:fldCharType="end"/>
            </w:r>
            <w:r w:rsidRPr="006D483A">
              <w:rPr>
                <w:rStyle w:val="Hyperlink"/>
              </w:rPr>
              <w:fldChar w:fldCharType="end"/>
            </w:r>
          </w:ins>
        </w:p>
        <w:p w14:paraId="1290497D" w14:textId="0400008B" w:rsidR="00AE745C" w:rsidRDefault="00AE745C">
          <w:pPr>
            <w:pStyle w:val="TOC2"/>
            <w:rPr>
              <w:ins w:id="59" w:author="Tanya Germain" w:date="2025-09-09T09:13:00Z" w16du:dateUtc="2025-09-09T01:13:00Z"/>
              <w:rFonts w:eastAsiaTheme="minorEastAsia" w:cstheme="minorBidi"/>
              <w:bCs w:val="0"/>
              <w:kern w:val="2"/>
              <w:sz w:val="24"/>
              <w:szCs w:val="24"/>
              <w:lang w:eastAsia="en-AU"/>
              <w14:ligatures w14:val="standardContextual"/>
            </w:rPr>
          </w:pPr>
          <w:ins w:id="60"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"_Toc208301685"</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1.19</w:t>
            </w:r>
            <w:r>
              <w:rPr>
                <w:rFonts w:eastAsiaTheme="minorEastAsia" w:cstheme="minorBidi"/>
                <w:bCs w:val="0"/>
                <w:kern w:val="2"/>
                <w:sz w:val="24"/>
                <w:szCs w:val="24"/>
                <w:lang w:eastAsia="en-AU"/>
                <w14:ligatures w14:val="standardContextual"/>
              </w:rPr>
              <w:tab/>
            </w:r>
            <w:r w:rsidRPr="006D483A">
              <w:rPr>
                <w:rStyle w:val="Hyperlink"/>
              </w:rPr>
              <w:t>Local Art Acquisition Policy</w:t>
            </w:r>
            <w:r>
              <w:rPr>
                <w:webHidden/>
              </w:rPr>
              <w:tab/>
            </w:r>
            <w:r>
              <w:rPr>
                <w:webHidden/>
              </w:rPr>
              <w:fldChar w:fldCharType="begin"/>
            </w:r>
            <w:r>
              <w:rPr>
                <w:webHidden/>
              </w:rPr>
              <w:instrText xml:space="preserve"> PAGEREF _Toc208301685 \h </w:instrText>
            </w:r>
          </w:ins>
          <w:r>
            <w:rPr>
              <w:webHidden/>
            </w:rPr>
          </w:r>
          <w:ins w:id="61" w:author="Tanya Germain" w:date="2025-09-09T09:13:00Z" w16du:dateUtc="2025-09-09T01:13:00Z">
            <w:r>
              <w:rPr>
                <w:webHidden/>
              </w:rPr>
              <w:fldChar w:fldCharType="separate"/>
            </w:r>
            <w:r>
              <w:rPr>
                <w:webHidden/>
              </w:rPr>
              <w:t>39</w:t>
            </w:r>
            <w:r>
              <w:rPr>
                <w:webHidden/>
              </w:rPr>
              <w:fldChar w:fldCharType="end"/>
            </w:r>
            <w:r w:rsidRPr="006D483A">
              <w:rPr>
                <w:rStyle w:val="Hyperlink"/>
              </w:rPr>
              <w:fldChar w:fldCharType="end"/>
            </w:r>
          </w:ins>
        </w:p>
        <w:p w14:paraId="445FE965" w14:textId="1359196B" w:rsidR="00AE745C" w:rsidRDefault="00AE745C">
          <w:pPr>
            <w:pStyle w:val="TOC2"/>
            <w:rPr>
              <w:ins w:id="62" w:author="Tanya Germain" w:date="2025-09-09T09:13:00Z" w16du:dateUtc="2025-09-09T01:13:00Z"/>
              <w:rFonts w:eastAsiaTheme="minorEastAsia" w:cstheme="minorBidi"/>
              <w:bCs w:val="0"/>
              <w:kern w:val="2"/>
              <w:sz w:val="24"/>
              <w:szCs w:val="24"/>
              <w:lang w:eastAsia="en-AU"/>
              <w14:ligatures w14:val="standardContextual"/>
            </w:rPr>
          </w:pPr>
          <w:ins w:id="63"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"_Toc208301686"</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1.21</w:t>
            </w:r>
            <w:r>
              <w:rPr>
                <w:rFonts w:eastAsiaTheme="minorEastAsia" w:cstheme="minorBidi"/>
                <w:bCs w:val="0"/>
                <w:kern w:val="2"/>
                <w:sz w:val="24"/>
                <w:szCs w:val="24"/>
                <w:lang w:eastAsia="en-AU"/>
                <w14:ligatures w14:val="standardContextual"/>
              </w:rPr>
              <w:tab/>
            </w:r>
            <w:r w:rsidRPr="006D483A">
              <w:rPr>
                <w:rStyle w:val="Hyperlink"/>
              </w:rPr>
              <w:t>Payment of Accounts Policy</w:t>
            </w:r>
            <w:r>
              <w:rPr>
                <w:webHidden/>
              </w:rPr>
              <w:tab/>
            </w:r>
            <w:r>
              <w:rPr>
                <w:webHidden/>
              </w:rPr>
              <w:fldChar w:fldCharType="begin"/>
            </w:r>
            <w:r>
              <w:rPr>
                <w:webHidden/>
              </w:rPr>
              <w:instrText xml:space="preserve"> PAGEREF _Toc208301686 \h </w:instrText>
            </w:r>
          </w:ins>
          <w:r>
            <w:rPr>
              <w:webHidden/>
            </w:rPr>
          </w:r>
          <w:ins w:id="64" w:author="Tanya Germain" w:date="2025-09-09T09:13:00Z" w16du:dateUtc="2025-09-09T01:13:00Z">
            <w:r>
              <w:rPr>
                <w:webHidden/>
              </w:rPr>
              <w:fldChar w:fldCharType="separate"/>
            </w:r>
            <w:r>
              <w:rPr>
                <w:webHidden/>
              </w:rPr>
              <w:t>41</w:t>
            </w:r>
            <w:r>
              <w:rPr>
                <w:webHidden/>
              </w:rPr>
              <w:fldChar w:fldCharType="end"/>
            </w:r>
            <w:r w:rsidRPr="006D483A">
              <w:rPr>
                <w:rStyle w:val="Hyperlink"/>
              </w:rPr>
              <w:fldChar w:fldCharType="end"/>
            </w:r>
          </w:ins>
        </w:p>
        <w:p w14:paraId="2E89AF3E" w14:textId="58F8A833" w:rsidR="00AE745C" w:rsidRDefault="00AE745C">
          <w:pPr>
            <w:pStyle w:val="TOC2"/>
            <w:rPr>
              <w:ins w:id="65" w:author="Tanya Germain" w:date="2025-09-09T09:13:00Z" w16du:dateUtc="2025-09-09T01:13:00Z"/>
              <w:rFonts w:eastAsiaTheme="minorEastAsia" w:cstheme="minorBidi"/>
              <w:bCs w:val="0"/>
              <w:kern w:val="2"/>
              <w:sz w:val="24"/>
              <w:szCs w:val="24"/>
              <w:lang w:eastAsia="en-AU"/>
              <w14:ligatures w14:val="standardContextual"/>
            </w:rPr>
          </w:pPr>
          <w:ins w:id="6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1.22</w:t>
            </w:r>
            <w:r>
              <w:rPr>
                <w:rFonts w:eastAsiaTheme="minorEastAsia" w:cstheme="minorBidi"/>
                <w:bCs w:val="0"/>
                <w:kern w:val="2"/>
                <w:sz w:val="24"/>
                <w:szCs w:val="24"/>
                <w:lang w:eastAsia="en-AU"/>
                <w14:ligatures w14:val="standardContextual"/>
              </w:rPr>
              <w:tab/>
            </w:r>
            <w:r w:rsidRPr="006D483A">
              <w:rPr>
                <w:rStyle w:val="Hyperlink"/>
              </w:rPr>
              <w:t>Private Works Policy</w:t>
            </w:r>
            <w:r>
              <w:rPr>
                <w:webHidden/>
              </w:rPr>
              <w:tab/>
            </w:r>
            <w:r>
              <w:rPr>
                <w:webHidden/>
              </w:rPr>
              <w:fldChar w:fldCharType="begin"/>
            </w:r>
            <w:r>
              <w:rPr>
                <w:webHidden/>
              </w:rPr>
              <w:instrText xml:space="preserve"> PAGEREF _Toc208301687 \h </w:instrText>
            </w:r>
          </w:ins>
          <w:r>
            <w:rPr>
              <w:webHidden/>
            </w:rPr>
          </w:r>
          <w:ins w:id="67" w:author="Tanya Germain" w:date="2025-09-09T09:13:00Z" w16du:dateUtc="2025-09-09T01:13:00Z">
            <w:r>
              <w:rPr>
                <w:webHidden/>
              </w:rPr>
              <w:fldChar w:fldCharType="separate"/>
            </w:r>
            <w:r>
              <w:rPr>
                <w:webHidden/>
              </w:rPr>
              <w:t>42</w:t>
            </w:r>
            <w:r>
              <w:rPr>
                <w:webHidden/>
              </w:rPr>
              <w:fldChar w:fldCharType="end"/>
            </w:r>
            <w:r w:rsidRPr="006D483A">
              <w:rPr>
                <w:rStyle w:val="Hyperlink"/>
              </w:rPr>
              <w:fldChar w:fldCharType="end"/>
            </w:r>
          </w:ins>
        </w:p>
        <w:p w14:paraId="7314B869" w14:textId="458CDE6A" w:rsidR="00AE745C" w:rsidRDefault="00AE745C">
          <w:pPr>
            <w:pStyle w:val="TOC2"/>
            <w:rPr>
              <w:ins w:id="68" w:author="Tanya Germain" w:date="2025-09-09T09:13:00Z" w16du:dateUtc="2025-09-09T01:13:00Z"/>
              <w:rFonts w:eastAsiaTheme="minorEastAsia" w:cstheme="minorBidi"/>
              <w:bCs w:val="0"/>
              <w:kern w:val="2"/>
              <w:sz w:val="24"/>
              <w:szCs w:val="24"/>
              <w:lang w:eastAsia="en-AU"/>
              <w14:ligatures w14:val="standardContextual"/>
            </w:rPr>
          </w:pPr>
          <w:ins w:id="69"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"_Toc208301688"</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1.23</w:t>
            </w:r>
            <w:r>
              <w:rPr>
                <w:rFonts w:eastAsiaTheme="minorEastAsia" w:cstheme="minorBidi"/>
                <w:bCs w:val="0"/>
                <w:kern w:val="2"/>
                <w:sz w:val="24"/>
                <w:szCs w:val="24"/>
                <w:lang w:eastAsia="en-AU"/>
                <w14:ligatures w14:val="standardContextual"/>
              </w:rPr>
              <w:tab/>
            </w:r>
            <w:r w:rsidRPr="006D483A">
              <w:rPr>
                <w:rStyle w:val="Hyperlink"/>
              </w:rPr>
              <w:t>Purchasing Policy</w:t>
            </w:r>
            <w:r>
              <w:rPr>
                <w:webHidden/>
              </w:rPr>
              <w:tab/>
            </w:r>
            <w:r>
              <w:rPr>
                <w:webHidden/>
              </w:rPr>
              <w:fldChar w:fldCharType="begin"/>
            </w:r>
            <w:r>
              <w:rPr>
                <w:webHidden/>
              </w:rPr>
              <w:instrText xml:space="preserve"> PAGEREF _Toc208301688 \h </w:instrText>
            </w:r>
          </w:ins>
          <w:r>
            <w:rPr>
              <w:webHidden/>
            </w:rPr>
          </w:r>
          <w:ins w:id="70" w:author="Tanya Germain" w:date="2025-09-09T09:13:00Z" w16du:dateUtc="2025-09-09T01:13:00Z">
            <w:r>
              <w:rPr>
                <w:webHidden/>
              </w:rPr>
              <w:fldChar w:fldCharType="separate"/>
            </w:r>
            <w:r>
              <w:rPr>
                <w:webHidden/>
              </w:rPr>
              <w:t>43</w:t>
            </w:r>
            <w:r>
              <w:rPr>
                <w:webHidden/>
              </w:rPr>
              <w:fldChar w:fldCharType="end"/>
            </w:r>
            <w:r w:rsidRPr="006D483A">
              <w:rPr>
                <w:rStyle w:val="Hyperlink"/>
              </w:rPr>
              <w:fldChar w:fldCharType="end"/>
            </w:r>
          </w:ins>
        </w:p>
        <w:p w14:paraId="7CF37AA5" w14:textId="73550022" w:rsidR="00AE745C" w:rsidRDefault="00AE745C">
          <w:pPr>
            <w:pStyle w:val="TOC2"/>
            <w:rPr>
              <w:ins w:id="71" w:author="Tanya Germain" w:date="2025-09-09T09:13:00Z" w16du:dateUtc="2025-09-09T01:13:00Z"/>
              <w:rFonts w:eastAsiaTheme="minorEastAsia" w:cstheme="minorBidi"/>
              <w:bCs w:val="0"/>
              <w:kern w:val="2"/>
              <w:sz w:val="24"/>
              <w:szCs w:val="24"/>
              <w:lang w:eastAsia="en-AU"/>
              <w14:ligatures w14:val="standardContextual"/>
            </w:rPr>
          </w:pPr>
          <w:ins w:id="72"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"_Toc208301689"</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1.24</w:t>
            </w:r>
            <w:r>
              <w:rPr>
                <w:rFonts w:eastAsiaTheme="minorEastAsia" w:cstheme="minorBidi"/>
                <w:bCs w:val="0"/>
                <w:kern w:val="2"/>
                <w:sz w:val="24"/>
                <w:szCs w:val="24"/>
                <w:lang w:eastAsia="en-AU"/>
                <w14:ligatures w14:val="standardContextual"/>
              </w:rPr>
              <w:tab/>
            </w:r>
            <w:r w:rsidRPr="006D483A">
              <w:rPr>
                <w:rStyle w:val="Hyperlink"/>
              </w:rPr>
              <w:t>Related Party Disclosure Policy</w:t>
            </w:r>
            <w:r>
              <w:rPr>
                <w:webHidden/>
              </w:rPr>
              <w:tab/>
            </w:r>
            <w:r>
              <w:rPr>
                <w:webHidden/>
              </w:rPr>
              <w:fldChar w:fldCharType="begin"/>
            </w:r>
            <w:r>
              <w:rPr>
                <w:webHidden/>
              </w:rPr>
              <w:instrText xml:space="preserve"> PAGEREF _Toc208301689 \h </w:instrText>
            </w:r>
          </w:ins>
          <w:r>
            <w:rPr>
              <w:webHidden/>
            </w:rPr>
          </w:r>
          <w:ins w:id="73" w:author="Tanya Germain" w:date="2025-09-09T09:13:00Z" w16du:dateUtc="2025-09-09T01:13:00Z">
            <w:r>
              <w:rPr>
                <w:webHidden/>
              </w:rPr>
              <w:fldChar w:fldCharType="separate"/>
            </w:r>
            <w:r>
              <w:rPr>
                <w:webHidden/>
              </w:rPr>
              <w:t>49</w:t>
            </w:r>
            <w:r>
              <w:rPr>
                <w:webHidden/>
              </w:rPr>
              <w:fldChar w:fldCharType="end"/>
            </w:r>
            <w:r w:rsidRPr="006D483A">
              <w:rPr>
                <w:rStyle w:val="Hyperlink"/>
              </w:rPr>
              <w:fldChar w:fldCharType="end"/>
            </w:r>
          </w:ins>
        </w:p>
        <w:p w14:paraId="23B4F85D" w14:textId="6F1BB017" w:rsidR="00AE745C" w:rsidRDefault="00AE745C">
          <w:pPr>
            <w:pStyle w:val="TOC2"/>
            <w:rPr>
              <w:ins w:id="74" w:author="Tanya Germain" w:date="2025-09-09T09:13:00Z" w16du:dateUtc="2025-09-09T01:13:00Z"/>
              <w:rFonts w:eastAsiaTheme="minorEastAsia" w:cstheme="minorBidi"/>
              <w:bCs w:val="0"/>
              <w:kern w:val="2"/>
              <w:sz w:val="24"/>
              <w:szCs w:val="24"/>
              <w:lang w:eastAsia="en-AU"/>
              <w14:ligatures w14:val="standardContextual"/>
            </w:rPr>
          </w:pPr>
          <w:ins w:id="75"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"_Toc208301690"</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1.25</w:t>
            </w:r>
            <w:r>
              <w:rPr>
                <w:rFonts w:eastAsiaTheme="minorEastAsia" w:cstheme="minorBidi"/>
                <w:bCs w:val="0"/>
                <w:kern w:val="2"/>
                <w:sz w:val="24"/>
                <w:szCs w:val="24"/>
                <w:lang w:eastAsia="en-AU"/>
                <w14:ligatures w14:val="standardContextual"/>
              </w:rPr>
              <w:tab/>
            </w:r>
            <w:r w:rsidRPr="006D483A">
              <w:rPr>
                <w:rStyle w:val="Hyperlink"/>
              </w:rPr>
              <w:t>Rates – Contiguous Valuations Policy</w:t>
            </w:r>
            <w:r>
              <w:rPr>
                <w:webHidden/>
              </w:rPr>
              <w:tab/>
            </w:r>
            <w:r>
              <w:rPr>
                <w:webHidden/>
              </w:rPr>
              <w:fldChar w:fldCharType="begin"/>
            </w:r>
            <w:r>
              <w:rPr>
                <w:webHidden/>
              </w:rPr>
              <w:instrText xml:space="preserve"> PAGEREF _Toc208301690 \h </w:instrText>
            </w:r>
          </w:ins>
          <w:r>
            <w:rPr>
              <w:webHidden/>
            </w:rPr>
          </w:r>
          <w:ins w:id="76" w:author="Tanya Germain" w:date="2025-09-09T09:13:00Z" w16du:dateUtc="2025-09-09T01:13:00Z">
            <w:r>
              <w:rPr>
                <w:webHidden/>
              </w:rPr>
              <w:fldChar w:fldCharType="separate"/>
            </w:r>
            <w:r>
              <w:rPr>
                <w:webHidden/>
              </w:rPr>
              <w:t>52</w:t>
            </w:r>
            <w:r>
              <w:rPr>
                <w:webHidden/>
              </w:rPr>
              <w:fldChar w:fldCharType="end"/>
            </w:r>
            <w:r w:rsidRPr="006D483A">
              <w:rPr>
                <w:rStyle w:val="Hyperlink"/>
              </w:rPr>
              <w:fldChar w:fldCharType="end"/>
            </w:r>
          </w:ins>
        </w:p>
        <w:p w14:paraId="70A8DB54" w14:textId="5ED47859" w:rsidR="00AE745C" w:rsidRDefault="00AE745C">
          <w:pPr>
            <w:pStyle w:val="TOC2"/>
            <w:rPr>
              <w:ins w:id="77" w:author="Tanya Germain" w:date="2025-09-09T09:13:00Z" w16du:dateUtc="2025-09-09T01:13:00Z"/>
              <w:rFonts w:eastAsiaTheme="minorEastAsia" w:cstheme="minorBidi"/>
              <w:bCs w:val="0"/>
              <w:kern w:val="2"/>
              <w:sz w:val="24"/>
              <w:szCs w:val="24"/>
              <w:lang w:eastAsia="en-AU"/>
              <w14:ligatures w14:val="standardContextual"/>
            </w:rPr>
          </w:pPr>
          <w:ins w:id="78"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"_Toc208301691"</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1.26</w:t>
            </w:r>
            <w:r>
              <w:rPr>
                <w:rFonts w:eastAsiaTheme="minorEastAsia" w:cstheme="minorBidi"/>
                <w:bCs w:val="0"/>
                <w:kern w:val="2"/>
                <w:sz w:val="24"/>
                <w:szCs w:val="24"/>
                <w:lang w:eastAsia="en-AU"/>
                <w14:ligatures w14:val="standardContextual"/>
              </w:rPr>
              <w:tab/>
            </w:r>
            <w:r w:rsidRPr="006D483A">
              <w:rPr>
                <w:rStyle w:val="Hyperlink"/>
              </w:rPr>
              <w:t>Rates – Request for Alternative Arrangements Policy</w:t>
            </w:r>
            <w:r>
              <w:rPr>
                <w:webHidden/>
              </w:rPr>
              <w:tab/>
            </w:r>
            <w:r>
              <w:rPr>
                <w:webHidden/>
              </w:rPr>
              <w:fldChar w:fldCharType="begin"/>
            </w:r>
            <w:r>
              <w:rPr>
                <w:webHidden/>
              </w:rPr>
              <w:instrText xml:space="preserve"> PAGEREF _Toc208301691 \h </w:instrText>
            </w:r>
          </w:ins>
          <w:r>
            <w:rPr>
              <w:webHidden/>
            </w:rPr>
          </w:r>
          <w:ins w:id="79" w:author="Tanya Germain" w:date="2025-09-09T09:13:00Z" w16du:dateUtc="2025-09-09T01:13:00Z">
            <w:r>
              <w:rPr>
                <w:webHidden/>
              </w:rPr>
              <w:fldChar w:fldCharType="separate"/>
            </w:r>
            <w:r>
              <w:rPr>
                <w:webHidden/>
              </w:rPr>
              <w:t>53</w:t>
            </w:r>
            <w:r>
              <w:rPr>
                <w:webHidden/>
              </w:rPr>
              <w:fldChar w:fldCharType="end"/>
            </w:r>
            <w:r w:rsidRPr="006D483A">
              <w:rPr>
                <w:rStyle w:val="Hyperlink"/>
              </w:rPr>
              <w:fldChar w:fldCharType="end"/>
            </w:r>
          </w:ins>
        </w:p>
        <w:p w14:paraId="18F313AA" w14:textId="311B2668" w:rsidR="00AE745C" w:rsidRDefault="00AE745C">
          <w:pPr>
            <w:pStyle w:val="TOC2"/>
            <w:rPr>
              <w:ins w:id="80" w:author="Tanya Germain" w:date="2025-09-09T09:13:00Z" w16du:dateUtc="2025-09-09T01:13:00Z"/>
              <w:rFonts w:eastAsiaTheme="minorEastAsia" w:cstheme="minorBidi"/>
              <w:bCs w:val="0"/>
              <w:kern w:val="2"/>
              <w:sz w:val="24"/>
              <w:szCs w:val="24"/>
              <w:lang w:eastAsia="en-AU"/>
              <w14:ligatures w14:val="standardContextual"/>
            </w:rPr>
          </w:pPr>
          <w:ins w:id="81"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"_Toc208301692"</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1.27</w:t>
            </w:r>
            <w:r>
              <w:rPr>
                <w:rFonts w:eastAsiaTheme="minorEastAsia" w:cstheme="minorBidi"/>
                <w:bCs w:val="0"/>
                <w:kern w:val="2"/>
                <w:sz w:val="24"/>
                <w:szCs w:val="24"/>
                <w:lang w:eastAsia="en-AU"/>
                <w14:ligatures w14:val="standardContextual"/>
              </w:rPr>
              <w:tab/>
            </w:r>
            <w:r w:rsidRPr="006D483A">
              <w:rPr>
                <w:rStyle w:val="Hyperlink"/>
              </w:rPr>
              <w:t>Roads – Upgrading of Existing Roads Policy</w:t>
            </w:r>
            <w:r>
              <w:rPr>
                <w:webHidden/>
              </w:rPr>
              <w:tab/>
            </w:r>
            <w:r>
              <w:rPr>
                <w:webHidden/>
              </w:rPr>
              <w:fldChar w:fldCharType="begin"/>
            </w:r>
            <w:r>
              <w:rPr>
                <w:webHidden/>
              </w:rPr>
              <w:instrText xml:space="preserve"> PAGEREF _Toc208301692 \h </w:instrText>
            </w:r>
          </w:ins>
          <w:r>
            <w:rPr>
              <w:webHidden/>
            </w:rPr>
          </w:r>
          <w:ins w:id="82" w:author="Tanya Germain" w:date="2025-09-09T09:13:00Z" w16du:dateUtc="2025-09-09T01:13:00Z">
            <w:r>
              <w:rPr>
                <w:webHidden/>
              </w:rPr>
              <w:fldChar w:fldCharType="separate"/>
            </w:r>
            <w:r>
              <w:rPr>
                <w:webHidden/>
              </w:rPr>
              <w:t>54</w:t>
            </w:r>
            <w:r>
              <w:rPr>
                <w:webHidden/>
              </w:rPr>
              <w:fldChar w:fldCharType="end"/>
            </w:r>
            <w:r w:rsidRPr="006D483A">
              <w:rPr>
                <w:rStyle w:val="Hyperlink"/>
              </w:rPr>
              <w:fldChar w:fldCharType="end"/>
            </w:r>
          </w:ins>
        </w:p>
        <w:p w14:paraId="404614D5" w14:textId="1E43C61A" w:rsidR="00AE745C" w:rsidRDefault="00AE745C">
          <w:pPr>
            <w:pStyle w:val="TOC2"/>
            <w:rPr>
              <w:ins w:id="83" w:author="Tanya Germain" w:date="2025-09-09T09:13:00Z" w16du:dateUtc="2025-09-09T01:13:00Z"/>
              <w:rFonts w:eastAsiaTheme="minorEastAsia" w:cstheme="minorBidi"/>
              <w:bCs w:val="0"/>
              <w:kern w:val="2"/>
              <w:sz w:val="24"/>
              <w:szCs w:val="24"/>
              <w:lang w:eastAsia="en-AU"/>
              <w14:ligatures w14:val="standardContextual"/>
            </w:rPr>
          </w:pPr>
          <w:ins w:id="84"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"_Toc208301693"</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1.28</w:t>
            </w:r>
            <w:r>
              <w:rPr>
                <w:rFonts w:eastAsiaTheme="minorEastAsia" w:cstheme="minorBidi"/>
                <w:bCs w:val="0"/>
                <w:kern w:val="2"/>
                <w:sz w:val="24"/>
                <w:szCs w:val="24"/>
                <w:lang w:eastAsia="en-AU"/>
                <w14:ligatures w14:val="standardContextual"/>
              </w:rPr>
              <w:tab/>
            </w:r>
            <w:r w:rsidRPr="006D483A">
              <w:rPr>
                <w:rStyle w:val="Hyperlink"/>
              </w:rPr>
              <w:t>Self-Supporting Loans Policy</w:t>
            </w:r>
            <w:r>
              <w:rPr>
                <w:webHidden/>
              </w:rPr>
              <w:tab/>
            </w:r>
            <w:r>
              <w:rPr>
                <w:webHidden/>
              </w:rPr>
              <w:fldChar w:fldCharType="begin"/>
            </w:r>
            <w:r>
              <w:rPr>
                <w:webHidden/>
              </w:rPr>
              <w:instrText xml:space="preserve"> PAGEREF _Toc208301693 \h </w:instrText>
            </w:r>
          </w:ins>
          <w:r>
            <w:rPr>
              <w:webHidden/>
            </w:rPr>
          </w:r>
          <w:ins w:id="85" w:author="Tanya Germain" w:date="2025-09-09T09:13:00Z" w16du:dateUtc="2025-09-09T01:13:00Z">
            <w:r>
              <w:rPr>
                <w:webHidden/>
              </w:rPr>
              <w:fldChar w:fldCharType="separate"/>
            </w:r>
            <w:r>
              <w:rPr>
                <w:webHidden/>
              </w:rPr>
              <w:t>55</w:t>
            </w:r>
            <w:r>
              <w:rPr>
                <w:webHidden/>
              </w:rPr>
              <w:fldChar w:fldCharType="end"/>
            </w:r>
            <w:r w:rsidRPr="006D483A">
              <w:rPr>
                <w:rStyle w:val="Hyperlink"/>
              </w:rPr>
              <w:fldChar w:fldCharType="end"/>
            </w:r>
          </w:ins>
        </w:p>
        <w:p w14:paraId="5B9A126F" w14:textId="70E63278" w:rsidR="00AE745C" w:rsidRDefault="00AE745C">
          <w:pPr>
            <w:pStyle w:val="TOC2"/>
            <w:rPr>
              <w:ins w:id="86" w:author="Tanya Germain" w:date="2025-09-09T09:13:00Z" w16du:dateUtc="2025-09-09T01:13:00Z"/>
              <w:rFonts w:eastAsiaTheme="minorEastAsia" w:cstheme="minorBidi"/>
              <w:bCs w:val="0"/>
              <w:kern w:val="2"/>
              <w:sz w:val="24"/>
              <w:szCs w:val="24"/>
              <w:lang w:eastAsia="en-AU"/>
              <w14:ligatures w14:val="standardContextual"/>
            </w:rPr>
          </w:pPr>
          <w:ins w:id="87"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"_Toc208301694"</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1.29</w:t>
            </w:r>
            <w:r>
              <w:rPr>
                <w:rFonts w:eastAsiaTheme="minorEastAsia" w:cstheme="minorBidi"/>
                <w:bCs w:val="0"/>
                <w:kern w:val="2"/>
                <w:sz w:val="24"/>
                <w:szCs w:val="24"/>
                <w:lang w:eastAsia="en-AU"/>
                <w14:ligatures w14:val="standardContextual"/>
              </w:rPr>
              <w:tab/>
            </w:r>
            <w:r w:rsidRPr="006D483A">
              <w:rPr>
                <w:rStyle w:val="Hyperlink"/>
              </w:rPr>
              <w:t>Volunteer Support Policy</w:t>
            </w:r>
            <w:r>
              <w:rPr>
                <w:webHidden/>
              </w:rPr>
              <w:tab/>
            </w:r>
            <w:r>
              <w:rPr>
                <w:webHidden/>
              </w:rPr>
              <w:fldChar w:fldCharType="begin"/>
            </w:r>
            <w:r>
              <w:rPr>
                <w:webHidden/>
              </w:rPr>
              <w:instrText xml:space="preserve"> PAGEREF _Toc208301694 \h </w:instrText>
            </w:r>
          </w:ins>
          <w:r>
            <w:rPr>
              <w:webHidden/>
            </w:rPr>
          </w:r>
          <w:ins w:id="88" w:author="Tanya Germain" w:date="2025-09-09T09:13:00Z" w16du:dateUtc="2025-09-09T01:13:00Z">
            <w:r>
              <w:rPr>
                <w:webHidden/>
              </w:rPr>
              <w:fldChar w:fldCharType="separate"/>
            </w:r>
            <w:r>
              <w:rPr>
                <w:webHidden/>
              </w:rPr>
              <w:t>56</w:t>
            </w:r>
            <w:r>
              <w:rPr>
                <w:webHidden/>
              </w:rPr>
              <w:fldChar w:fldCharType="end"/>
            </w:r>
            <w:r w:rsidRPr="006D483A">
              <w:rPr>
                <w:rStyle w:val="Hyperlink"/>
              </w:rPr>
              <w:fldChar w:fldCharType="end"/>
            </w:r>
          </w:ins>
        </w:p>
        <w:p w14:paraId="40C20B1C" w14:textId="7073419A" w:rsidR="00AE745C" w:rsidRDefault="00AE745C">
          <w:pPr>
            <w:pStyle w:val="TOC2"/>
            <w:rPr>
              <w:ins w:id="89" w:author="Tanya Germain" w:date="2025-09-09T09:13:00Z" w16du:dateUtc="2025-09-09T01:13:00Z"/>
              <w:rFonts w:eastAsiaTheme="minorEastAsia" w:cstheme="minorBidi"/>
              <w:bCs w:val="0"/>
              <w:kern w:val="2"/>
              <w:sz w:val="24"/>
              <w:szCs w:val="24"/>
              <w:lang w:eastAsia="en-AU"/>
              <w14:ligatures w14:val="standardContextual"/>
            </w:rPr>
          </w:pPr>
          <w:ins w:id="90"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"_Toc208301695"</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1.31</w:t>
            </w:r>
            <w:r>
              <w:rPr>
                <w:rFonts w:eastAsiaTheme="minorEastAsia" w:cstheme="minorBidi"/>
                <w:bCs w:val="0"/>
                <w:kern w:val="2"/>
                <w:sz w:val="24"/>
                <w:szCs w:val="24"/>
                <w:lang w:eastAsia="en-AU"/>
                <w14:ligatures w14:val="standardContextual"/>
              </w:rPr>
              <w:tab/>
            </w:r>
            <w:r w:rsidRPr="006D483A">
              <w:rPr>
                <w:rStyle w:val="Hyperlink"/>
              </w:rPr>
              <w:t>Asset Management Policy</w:t>
            </w:r>
            <w:r>
              <w:rPr>
                <w:webHidden/>
              </w:rPr>
              <w:tab/>
            </w:r>
            <w:r>
              <w:rPr>
                <w:webHidden/>
              </w:rPr>
              <w:fldChar w:fldCharType="begin"/>
            </w:r>
            <w:r>
              <w:rPr>
                <w:webHidden/>
              </w:rPr>
              <w:instrText xml:space="preserve"> PAGEREF _Toc208301695 \h </w:instrText>
            </w:r>
          </w:ins>
          <w:r>
            <w:rPr>
              <w:webHidden/>
            </w:rPr>
          </w:r>
          <w:ins w:id="91" w:author="Tanya Germain" w:date="2025-09-09T09:13:00Z" w16du:dateUtc="2025-09-09T01:13:00Z">
            <w:r>
              <w:rPr>
                <w:webHidden/>
              </w:rPr>
              <w:fldChar w:fldCharType="separate"/>
            </w:r>
            <w:r>
              <w:rPr>
                <w:webHidden/>
              </w:rPr>
              <w:t>61</w:t>
            </w:r>
            <w:r>
              <w:rPr>
                <w:webHidden/>
              </w:rPr>
              <w:fldChar w:fldCharType="end"/>
            </w:r>
            <w:r w:rsidRPr="006D483A">
              <w:rPr>
                <w:rStyle w:val="Hyperlink"/>
              </w:rPr>
              <w:fldChar w:fldCharType="end"/>
            </w:r>
          </w:ins>
        </w:p>
        <w:p w14:paraId="6F310264" w14:textId="2ED25C52" w:rsidR="00AE745C" w:rsidRDefault="00AE745C">
          <w:pPr>
            <w:pStyle w:val="TOC2"/>
            <w:rPr>
              <w:ins w:id="92" w:author="Tanya Germain" w:date="2025-09-09T09:13:00Z" w16du:dateUtc="2025-09-09T01:13:00Z"/>
              <w:rFonts w:eastAsiaTheme="minorEastAsia" w:cstheme="minorBidi"/>
              <w:bCs w:val="0"/>
              <w:kern w:val="2"/>
              <w:sz w:val="24"/>
              <w:szCs w:val="24"/>
              <w:lang w:eastAsia="en-AU"/>
              <w14:ligatures w14:val="standardContextual"/>
            </w:rPr>
          </w:pPr>
          <w:ins w:id="93"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"_Toc208301696"</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1.32</w:t>
            </w:r>
            <w:r>
              <w:rPr>
                <w:rFonts w:eastAsiaTheme="minorEastAsia" w:cstheme="minorBidi"/>
                <w:bCs w:val="0"/>
                <w:kern w:val="2"/>
                <w:sz w:val="24"/>
                <w:szCs w:val="24"/>
                <w:lang w:eastAsia="en-AU"/>
                <w14:ligatures w14:val="standardContextual"/>
              </w:rPr>
              <w:tab/>
            </w:r>
            <w:r w:rsidRPr="006D483A">
              <w:rPr>
                <w:rStyle w:val="Hyperlink"/>
              </w:rPr>
              <w:t>Reinstatement of Firebreaks Following Fire Event Policy</w:t>
            </w:r>
            <w:r>
              <w:rPr>
                <w:webHidden/>
              </w:rPr>
              <w:tab/>
            </w:r>
            <w:r>
              <w:rPr>
                <w:webHidden/>
              </w:rPr>
              <w:fldChar w:fldCharType="begin"/>
            </w:r>
            <w:r>
              <w:rPr>
                <w:webHidden/>
              </w:rPr>
              <w:instrText xml:space="preserve"> PAGEREF _Toc208301696 \h </w:instrText>
            </w:r>
          </w:ins>
          <w:r>
            <w:rPr>
              <w:webHidden/>
            </w:rPr>
          </w:r>
          <w:ins w:id="94" w:author="Tanya Germain" w:date="2025-09-09T09:13:00Z" w16du:dateUtc="2025-09-09T01:13:00Z">
            <w:r>
              <w:rPr>
                <w:webHidden/>
              </w:rPr>
              <w:fldChar w:fldCharType="separate"/>
            </w:r>
            <w:r>
              <w:rPr>
                <w:webHidden/>
              </w:rPr>
              <w:t>62</w:t>
            </w:r>
            <w:r>
              <w:rPr>
                <w:webHidden/>
              </w:rPr>
              <w:fldChar w:fldCharType="end"/>
            </w:r>
            <w:r w:rsidRPr="006D483A">
              <w:rPr>
                <w:rStyle w:val="Hyperlink"/>
              </w:rPr>
              <w:fldChar w:fldCharType="end"/>
            </w:r>
          </w:ins>
        </w:p>
        <w:p w14:paraId="4635B2A2" w14:textId="60222C9A" w:rsidR="00AE745C" w:rsidRDefault="00AE745C">
          <w:pPr>
            <w:pStyle w:val="TOC2"/>
            <w:rPr>
              <w:ins w:id="95" w:author="Tanya Germain" w:date="2025-09-09T09:13:00Z" w16du:dateUtc="2025-09-09T01:13:00Z"/>
              <w:rFonts w:eastAsiaTheme="minorEastAsia" w:cstheme="minorBidi"/>
              <w:bCs w:val="0"/>
              <w:kern w:val="2"/>
              <w:sz w:val="24"/>
              <w:szCs w:val="24"/>
              <w:lang w:eastAsia="en-AU"/>
              <w14:ligatures w14:val="standardContextual"/>
            </w:rPr>
          </w:pPr>
          <w:ins w:id="9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1.33</w:t>
            </w:r>
            <w:r>
              <w:rPr>
                <w:rFonts w:eastAsiaTheme="minorEastAsia" w:cstheme="minorBidi"/>
                <w:bCs w:val="0"/>
                <w:kern w:val="2"/>
                <w:sz w:val="24"/>
                <w:szCs w:val="24"/>
                <w:lang w:eastAsia="en-AU"/>
                <w14:ligatures w14:val="standardContextual"/>
              </w:rPr>
              <w:tab/>
            </w:r>
            <w:r w:rsidRPr="006D483A">
              <w:rPr>
                <w:rStyle w:val="Hyperlink"/>
              </w:rPr>
              <w:t>Internal Control Policy</w:t>
            </w:r>
            <w:r>
              <w:rPr>
                <w:webHidden/>
              </w:rPr>
              <w:tab/>
            </w:r>
            <w:r>
              <w:rPr>
                <w:webHidden/>
              </w:rPr>
              <w:fldChar w:fldCharType="begin"/>
            </w:r>
            <w:r>
              <w:rPr>
                <w:webHidden/>
              </w:rPr>
              <w:instrText xml:space="preserve"> PAGEREF _Toc208301697 \h </w:instrText>
            </w:r>
          </w:ins>
          <w:r>
            <w:rPr>
              <w:webHidden/>
            </w:rPr>
          </w:r>
          <w:ins w:id="97" w:author="Tanya Germain" w:date="2025-09-09T09:13:00Z" w16du:dateUtc="2025-09-09T01:13:00Z">
            <w:r>
              <w:rPr>
                <w:webHidden/>
              </w:rPr>
              <w:fldChar w:fldCharType="separate"/>
            </w:r>
            <w:r>
              <w:rPr>
                <w:webHidden/>
              </w:rPr>
              <w:t>63</w:t>
            </w:r>
            <w:r>
              <w:rPr>
                <w:webHidden/>
              </w:rPr>
              <w:fldChar w:fldCharType="end"/>
            </w:r>
            <w:r w:rsidRPr="006D483A">
              <w:rPr>
                <w:rStyle w:val="Hyperlink"/>
              </w:rPr>
              <w:fldChar w:fldCharType="end"/>
            </w:r>
          </w:ins>
        </w:p>
        <w:p w14:paraId="1512D7E2" w14:textId="5A0943E6" w:rsidR="00AE745C" w:rsidRDefault="00AE745C">
          <w:pPr>
            <w:pStyle w:val="TOC2"/>
            <w:rPr>
              <w:ins w:id="98" w:author="Tanya Germain" w:date="2025-09-09T09:13:00Z" w16du:dateUtc="2025-09-09T01:13:00Z"/>
              <w:rFonts w:eastAsiaTheme="minorEastAsia" w:cstheme="minorBidi"/>
              <w:bCs w:val="0"/>
              <w:kern w:val="2"/>
              <w:sz w:val="24"/>
              <w:szCs w:val="24"/>
              <w:lang w:eastAsia="en-AU"/>
              <w14:ligatures w14:val="standardContextual"/>
            </w:rPr>
          </w:pPr>
          <w:ins w:id="99"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"_Toc208301698"</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1.34</w:t>
            </w:r>
            <w:r>
              <w:rPr>
                <w:rFonts w:eastAsiaTheme="minorEastAsia" w:cstheme="minorBidi"/>
                <w:bCs w:val="0"/>
                <w:kern w:val="2"/>
                <w:sz w:val="24"/>
                <w:szCs w:val="24"/>
                <w:lang w:eastAsia="en-AU"/>
                <w14:ligatures w14:val="standardContextual"/>
              </w:rPr>
              <w:tab/>
            </w:r>
            <w:r w:rsidRPr="006D483A">
              <w:rPr>
                <w:rStyle w:val="Hyperlink"/>
              </w:rPr>
              <w:t>Legislative Compliance Policy</w:t>
            </w:r>
            <w:r>
              <w:rPr>
                <w:webHidden/>
              </w:rPr>
              <w:tab/>
            </w:r>
            <w:r>
              <w:rPr>
                <w:webHidden/>
              </w:rPr>
              <w:fldChar w:fldCharType="begin"/>
            </w:r>
            <w:r>
              <w:rPr>
                <w:webHidden/>
              </w:rPr>
              <w:instrText xml:space="preserve"> PAGEREF _Toc208301698 \h </w:instrText>
            </w:r>
          </w:ins>
          <w:r>
            <w:rPr>
              <w:webHidden/>
            </w:rPr>
          </w:r>
          <w:ins w:id="100" w:author="Tanya Germain" w:date="2025-09-09T09:13:00Z" w16du:dateUtc="2025-09-09T01:13:00Z">
            <w:r>
              <w:rPr>
                <w:webHidden/>
              </w:rPr>
              <w:fldChar w:fldCharType="separate"/>
            </w:r>
            <w:r>
              <w:rPr>
                <w:webHidden/>
              </w:rPr>
              <w:t>64</w:t>
            </w:r>
            <w:r>
              <w:rPr>
                <w:webHidden/>
              </w:rPr>
              <w:fldChar w:fldCharType="end"/>
            </w:r>
            <w:r w:rsidRPr="006D483A">
              <w:rPr>
                <w:rStyle w:val="Hyperlink"/>
              </w:rPr>
              <w:fldChar w:fldCharType="end"/>
            </w:r>
          </w:ins>
        </w:p>
        <w:p w14:paraId="0EF0A337" w14:textId="09AF7298" w:rsidR="00AE745C" w:rsidRDefault="00AE745C">
          <w:pPr>
            <w:pStyle w:val="TOC2"/>
            <w:rPr>
              <w:ins w:id="101" w:author="Tanya Germain" w:date="2025-09-09T09:13:00Z" w16du:dateUtc="2025-09-09T01:13:00Z"/>
              <w:rFonts w:eastAsiaTheme="minorEastAsia" w:cstheme="minorBidi"/>
              <w:bCs w:val="0"/>
              <w:kern w:val="2"/>
              <w:sz w:val="24"/>
              <w:szCs w:val="24"/>
              <w:lang w:eastAsia="en-AU"/>
              <w14:ligatures w14:val="standardContextual"/>
            </w:rPr>
          </w:pPr>
          <w:ins w:id="102"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"_Toc208301699"</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1.35</w:t>
            </w:r>
            <w:r>
              <w:rPr>
                <w:rFonts w:eastAsiaTheme="minorEastAsia" w:cstheme="minorBidi"/>
                <w:bCs w:val="0"/>
                <w:kern w:val="2"/>
                <w:sz w:val="24"/>
                <w:szCs w:val="24"/>
                <w:lang w:eastAsia="en-AU"/>
                <w14:ligatures w14:val="standardContextual"/>
              </w:rPr>
              <w:tab/>
            </w:r>
            <w:r w:rsidRPr="006D483A">
              <w:rPr>
                <w:rStyle w:val="Hyperlink"/>
              </w:rPr>
              <w:t>Management of Bushfire Volunteers Policy</w:t>
            </w:r>
            <w:r>
              <w:rPr>
                <w:webHidden/>
              </w:rPr>
              <w:tab/>
            </w:r>
            <w:r>
              <w:rPr>
                <w:webHidden/>
              </w:rPr>
              <w:fldChar w:fldCharType="begin"/>
            </w:r>
            <w:r>
              <w:rPr>
                <w:webHidden/>
              </w:rPr>
              <w:instrText xml:space="preserve"> PAGEREF _Toc208301699 \h </w:instrText>
            </w:r>
          </w:ins>
          <w:r>
            <w:rPr>
              <w:webHidden/>
            </w:rPr>
          </w:r>
          <w:ins w:id="103" w:author="Tanya Germain" w:date="2025-09-09T09:13:00Z" w16du:dateUtc="2025-09-09T01:13:00Z">
            <w:r>
              <w:rPr>
                <w:webHidden/>
              </w:rPr>
              <w:fldChar w:fldCharType="separate"/>
            </w:r>
            <w:r>
              <w:rPr>
                <w:webHidden/>
              </w:rPr>
              <w:t>65</w:t>
            </w:r>
            <w:r>
              <w:rPr>
                <w:webHidden/>
              </w:rPr>
              <w:fldChar w:fldCharType="end"/>
            </w:r>
            <w:r w:rsidRPr="006D483A">
              <w:rPr>
                <w:rStyle w:val="Hyperlink"/>
              </w:rPr>
              <w:fldChar w:fldCharType="end"/>
            </w:r>
          </w:ins>
        </w:p>
        <w:p w14:paraId="40B22B9A" w14:textId="6CBD9F10" w:rsidR="00AE745C" w:rsidRDefault="00AE745C">
          <w:pPr>
            <w:pStyle w:val="TOC2"/>
            <w:rPr>
              <w:ins w:id="104" w:author="Tanya Germain" w:date="2025-09-09T09:13:00Z" w16du:dateUtc="2025-09-09T01:13:00Z"/>
              <w:rFonts w:eastAsiaTheme="minorEastAsia" w:cstheme="minorBidi"/>
              <w:bCs w:val="0"/>
              <w:kern w:val="2"/>
              <w:sz w:val="24"/>
              <w:szCs w:val="24"/>
              <w:lang w:eastAsia="en-AU"/>
              <w14:ligatures w14:val="standardContextual"/>
            </w:rPr>
          </w:pPr>
          <w:ins w:id="105" w:author="Tanya Germain" w:date="2025-09-09T09:13:00Z" w16du:dateUtc="2025-09-09T01:13:00Z">
            <w:r w:rsidRPr="006D483A">
              <w:rPr>
                <w:rStyle w:val="Hyperlink"/>
              </w:rPr>
              <w:lastRenderedPageBreak/>
              <w:fldChar w:fldCharType="begin"/>
            </w:r>
            <w:r w:rsidRPr="006D483A">
              <w:rPr>
                <w:rStyle w:val="Hyperlink"/>
              </w:rPr>
              <w:instrText xml:space="preserve"> </w:instrText>
            </w:r>
            <w:r>
              <w:instrText>HYPERLINK \l "_Toc208301700"</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1.36</w:t>
            </w:r>
            <w:r>
              <w:rPr>
                <w:rFonts w:eastAsiaTheme="minorEastAsia" w:cstheme="minorBidi"/>
                <w:bCs w:val="0"/>
                <w:kern w:val="2"/>
                <w:sz w:val="24"/>
                <w:szCs w:val="24"/>
                <w:lang w:eastAsia="en-AU"/>
                <w14:ligatures w14:val="standardContextual"/>
              </w:rPr>
              <w:tab/>
            </w:r>
            <w:r w:rsidRPr="006D483A">
              <w:rPr>
                <w:rStyle w:val="Hyperlink"/>
              </w:rPr>
              <w:t>Street Tree Policy</w:t>
            </w:r>
            <w:r>
              <w:rPr>
                <w:webHidden/>
              </w:rPr>
              <w:tab/>
            </w:r>
            <w:r>
              <w:rPr>
                <w:webHidden/>
              </w:rPr>
              <w:fldChar w:fldCharType="begin"/>
            </w:r>
            <w:r>
              <w:rPr>
                <w:webHidden/>
              </w:rPr>
              <w:instrText xml:space="preserve"> PAGEREF _Toc208301700 \h </w:instrText>
            </w:r>
          </w:ins>
          <w:r>
            <w:rPr>
              <w:webHidden/>
            </w:rPr>
          </w:r>
          <w:ins w:id="106" w:author="Tanya Germain" w:date="2025-09-09T09:13:00Z" w16du:dateUtc="2025-09-09T01:13:00Z">
            <w:r>
              <w:rPr>
                <w:webHidden/>
              </w:rPr>
              <w:fldChar w:fldCharType="separate"/>
            </w:r>
            <w:r>
              <w:rPr>
                <w:webHidden/>
              </w:rPr>
              <w:t>66</w:t>
            </w:r>
            <w:r>
              <w:rPr>
                <w:webHidden/>
              </w:rPr>
              <w:fldChar w:fldCharType="end"/>
            </w:r>
            <w:r w:rsidRPr="006D483A">
              <w:rPr>
                <w:rStyle w:val="Hyperlink"/>
              </w:rPr>
              <w:fldChar w:fldCharType="end"/>
            </w:r>
          </w:ins>
        </w:p>
        <w:p w14:paraId="0E3F9CBF" w14:textId="38F47171" w:rsidR="00AE745C" w:rsidRDefault="00AE745C">
          <w:pPr>
            <w:pStyle w:val="TOC2"/>
            <w:rPr>
              <w:ins w:id="107" w:author="Tanya Germain" w:date="2025-09-09T09:13:00Z" w16du:dateUtc="2025-09-09T01:13:00Z"/>
              <w:rFonts w:eastAsiaTheme="minorEastAsia" w:cstheme="minorBidi"/>
              <w:bCs w:val="0"/>
              <w:kern w:val="2"/>
              <w:sz w:val="24"/>
              <w:szCs w:val="24"/>
              <w:lang w:eastAsia="en-AU"/>
              <w14:ligatures w14:val="standardContextual"/>
            </w:rPr>
          </w:pPr>
          <w:ins w:id="108"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"_Toc208301701"</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O 1.37</w:t>
            </w:r>
            <w:r>
              <w:rPr>
                <w:rFonts w:eastAsiaTheme="minorEastAsia" w:cstheme="minorBidi"/>
                <w:bCs w:val="0"/>
                <w:kern w:val="2"/>
                <w:sz w:val="24"/>
                <w:szCs w:val="24"/>
                <w:lang w:eastAsia="en-AU"/>
                <w14:ligatures w14:val="standardContextual"/>
              </w:rPr>
              <w:tab/>
            </w:r>
            <w:r w:rsidRPr="006D483A">
              <w:rPr>
                <w:rStyle w:val="Hyperlink"/>
              </w:rPr>
              <w:t>Local Planning Policy – Wind Farms (Renewable Energy Facilities)</w:t>
            </w:r>
            <w:r>
              <w:rPr>
                <w:webHidden/>
              </w:rPr>
              <w:tab/>
            </w:r>
            <w:r>
              <w:rPr>
                <w:webHidden/>
              </w:rPr>
              <w:fldChar w:fldCharType="begin"/>
            </w:r>
            <w:r>
              <w:rPr>
                <w:webHidden/>
              </w:rPr>
              <w:instrText xml:space="preserve"> PAGEREF _Toc208301701 \h </w:instrText>
            </w:r>
          </w:ins>
          <w:r>
            <w:rPr>
              <w:webHidden/>
            </w:rPr>
          </w:r>
          <w:ins w:id="109" w:author="Tanya Germain" w:date="2025-09-09T09:13:00Z" w16du:dateUtc="2025-09-09T01:13:00Z">
            <w:r>
              <w:rPr>
                <w:webHidden/>
              </w:rPr>
              <w:fldChar w:fldCharType="separate"/>
            </w:r>
            <w:r>
              <w:rPr>
                <w:webHidden/>
              </w:rPr>
              <w:t>68</w:t>
            </w:r>
            <w:r>
              <w:rPr>
                <w:webHidden/>
              </w:rPr>
              <w:fldChar w:fldCharType="end"/>
            </w:r>
            <w:r w:rsidRPr="006D483A">
              <w:rPr>
                <w:rStyle w:val="Hyperlink"/>
              </w:rPr>
              <w:fldChar w:fldCharType="end"/>
            </w:r>
          </w:ins>
        </w:p>
        <w:p w14:paraId="396D1125" w14:textId="5B1F2AA2" w:rsidR="00AE745C" w:rsidRDefault="00AE745C">
          <w:pPr>
            <w:pStyle w:val="TOC1"/>
            <w:rPr>
              <w:ins w:id="110" w:author="Tanya Germain" w:date="2025-09-09T09:13:00Z" w16du:dateUtc="2025-09-09T01:13:00Z"/>
              <w:rFonts w:asciiTheme="minorHAnsi" w:eastAsiaTheme="minorEastAsia" w:hAnsiTheme="minorHAnsi" w:cstheme="minorBidi"/>
              <w:kern w:val="2"/>
              <w:sz w:val="24"/>
              <w:szCs w:val="24"/>
              <w:lang w:eastAsia="en-AU"/>
              <w14:ligatures w14:val="standardContextual"/>
            </w:rPr>
          </w:pPr>
          <w:ins w:id="111"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"_Toc208301702"</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STAFF</w:t>
            </w:r>
            <w:r>
              <w:rPr>
                <w:webHidden/>
              </w:rPr>
              <w:tab/>
            </w:r>
            <w:r>
              <w:rPr>
                <w:webHidden/>
              </w:rPr>
              <w:fldChar w:fldCharType="begin"/>
            </w:r>
            <w:r>
              <w:rPr>
                <w:webHidden/>
              </w:rPr>
              <w:instrText xml:space="preserve"> PAGEREF _Toc208301702 \h </w:instrText>
            </w:r>
          </w:ins>
          <w:r>
            <w:rPr>
              <w:webHidden/>
            </w:rPr>
          </w:r>
          <w:ins w:id="112" w:author="Tanya Germain" w:date="2025-09-09T09:13:00Z" w16du:dateUtc="2025-09-09T01:13:00Z">
            <w:r>
              <w:rPr>
                <w:webHidden/>
              </w:rPr>
              <w:fldChar w:fldCharType="separate"/>
            </w:r>
            <w:r>
              <w:rPr>
                <w:webHidden/>
              </w:rPr>
              <w:t>75</w:t>
            </w:r>
            <w:r>
              <w:rPr>
                <w:webHidden/>
              </w:rPr>
              <w:fldChar w:fldCharType="end"/>
            </w:r>
            <w:r w:rsidRPr="006D483A">
              <w:rPr>
                <w:rStyle w:val="Hyperlink"/>
              </w:rPr>
              <w:fldChar w:fldCharType="end"/>
            </w:r>
          </w:ins>
        </w:p>
        <w:p w14:paraId="28379667" w14:textId="609E3249" w:rsidR="00AE745C" w:rsidRDefault="00AE745C">
          <w:pPr>
            <w:pStyle w:val="TOC2"/>
            <w:rPr>
              <w:ins w:id="113" w:author="Tanya Germain" w:date="2025-09-09T09:13:00Z" w16du:dateUtc="2025-09-09T01:13:00Z"/>
              <w:rFonts w:eastAsiaTheme="minorEastAsia" w:cstheme="minorBidi"/>
              <w:bCs w:val="0"/>
              <w:kern w:val="2"/>
              <w:sz w:val="24"/>
              <w:szCs w:val="24"/>
              <w:lang w:eastAsia="en-AU"/>
              <w14:ligatures w14:val="standardContextual"/>
            </w:rPr>
          </w:pPr>
          <w:ins w:id="114"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"_Toc208301703"</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w:t>
            </w:r>
            <w:r>
              <w:rPr>
                <w:rFonts w:eastAsiaTheme="minorEastAsia" w:cstheme="minorBidi"/>
                <w:bCs w:val="0"/>
                <w:kern w:val="2"/>
                <w:sz w:val="24"/>
                <w:szCs w:val="24"/>
                <w:lang w:eastAsia="en-AU"/>
                <w14:ligatures w14:val="standardContextual"/>
              </w:rPr>
              <w:tab/>
            </w:r>
            <w:r w:rsidRPr="006D483A">
              <w:rPr>
                <w:rStyle w:val="Hyperlink"/>
              </w:rPr>
              <w:t>Accrual of Employee Entitlements Policy</w:t>
            </w:r>
            <w:r>
              <w:rPr>
                <w:webHidden/>
              </w:rPr>
              <w:tab/>
            </w:r>
            <w:r>
              <w:rPr>
                <w:webHidden/>
              </w:rPr>
              <w:fldChar w:fldCharType="begin"/>
            </w:r>
            <w:r>
              <w:rPr>
                <w:webHidden/>
              </w:rPr>
              <w:instrText xml:space="preserve"> PAGEREF _Toc208301703 \h </w:instrText>
            </w:r>
          </w:ins>
          <w:r>
            <w:rPr>
              <w:webHidden/>
            </w:rPr>
          </w:r>
          <w:ins w:id="115" w:author="Tanya Germain" w:date="2025-09-09T09:13:00Z" w16du:dateUtc="2025-09-09T01:13:00Z">
            <w:r>
              <w:rPr>
                <w:webHidden/>
              </w:rPr>
              <w:fldChar w:fldCharType="separate"/>
            </w:r>
            <w:r>
              <w:rPr>
                <w:webHidden/>
              </w:rPr>
              <w:t>77</w:t>
            </w:r>
            <w:r>
              <w:rPr>
                <w:webHidden/>
              </w:rPr>
              <w:fldChar w:fldCharType="end"/>
            </w:r>
            <w:r w:rsidRPr="006D483A">
              <w:rPr>
                <w:rStyle w:val="Hyperlink"/>
              </w:rPr>
              <w:fldChar w:fldCharType="end"/>
            </w:r>
          </w:ins>
        </w:p>
        <w:p w14:paraId="7791BEB6" w14:textId="73B432BB" w:rsidR="00AE745C" w:rsidRDefault="00AE745C">
          <w:pPr>
            <w:pStyle w:val="TOC2"/>
            <w:rPr>
              <w:ins w:id="116" w:author="Tanya Germain" w:date="2025-09-09T09:13:00Z" w16du:dateUtc="2025-09-09T01:13:00Z"/>
              <w:rFonts w:eastAsiaTheme="minorEastAsia" w:cstheme="minorBidi"/>
              <w:bCs w:val="0"/>
              <w:kern w:val="2"/>
              <w:sz w:val="24"/>
              <w:szCs w:val="24"/>
              <w:lang w:eastAsia="en-AU"/>
              <w14:ligatures w14:val="standardContextual"/>
            </w:rPr>
          </w:pPr>
          <w:ins w:id="117"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"_Toc208301704"</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2.3</w:t>
            </w:r>
            <w:r>
              <w:rPr>
                <w:rFonts w:eastAsiaTheme="minorEastAsia" w:cstheme="minorBidi"/>
                <w:bCs w:val="0"/>
                <w:kern w:val="2"/>
                <w:sz w:val="24"/>
                <w:szCs w:val="24"/>
                <w:lang w:eastAsia="en-AU"/>
                <w14:ligatures w14:val="standardContextual"/>
              </w:rPr>
              <w:tab/>
            </w:r>
            <w:r w:rsidRPr="006D483A">
              <w:rPr>
                <w:rStyle w:val="Hyperlink"/>
              </w:rPr>
              <w:t>Drug and Alcohol Policy</w:t>
            </w:r>
            <w:r>
              <w:rPr>
                <w:webHidden/>
              </w:rPr>
              <w:tab/>
            </w:r>
            <w:r>
              <w:rPr>
                <w:webHidden/>
              </w:rPr>
              <w:fldChar w:fldCharType="begin"/>
            </w:r>
            <w:r>
              <w:rPr>
                <w:webHidden/>
              </w:rPr>
              <w:instrText xml:space="preserve"> PAGEREF _Toc208301704 \h </w:instrText>
            </w:r>
          </w:ins>
          <w:r>
            <w:rPr>
              <w:webHidden/>
            </w:rPr>
          </w:r>
          <w:ins w:id="118" w:author="Tanya Germain" w:date="2025-09-09T09:13:00Z" w16du:dateUtc="2025-09-09T01:13:00Z">
            <w:r>
              <w:rPr>
                <w:webHidden/>
              </w:rPr>
              <w:fldChar w:fldCharType="separate"/>
            </w:r>
            <w:r>
              <w:rPr>
                <w:webHidden/>
              </w:rPr>
              <w:t>78</w:t>
            </w:r>
            <w:r>
              <w:rPr>
                <w:webHidden/>
              </w:rPr>
              <w:fldChar w:fldCharType="end"/>
            </w:r>
            <w:r w:rsidRPr="006D483A">
              <w:rPr>
                <w:rStyle w:val="Hyperlink"/>
              </w:rPr>
              <w:fldChar w:fldCharType="end"/>
            </w:r>
          </w:ins>
        </w:p>
        <w:p w14:paraId="2D4E4F65" w14:textId="401456F2" w:rsidR="00AE745C" w:rsidRDefault="00AE745C">
          <w:pPr>
            <w:pStyle w:val="TOC2"/>
            <w:rPr>
              <w:ins w:id="119" w:author="Tanya Germain" w:date="2025-09-09T09:13:00Z" w16du:dateUtc="2025-09-09T01:13:00Z"/>
              <w:rFonts w:eastAsiaTheme="minorEastAsia" w:cstheme="minorBidi"/>
              <w:bCs w:val="0"/>
              <w:kern w:val="2"/>
              <w:sz w:val="24"/>
              <w:szCs w:val="24"/>
              <w:lang w:eastAsia="en-AU"/>
              <w14:ligatures w14:val="standardContextual"/>
            </w:rPr>
          </w:pPr>
          <w:ins w:id="120"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"_Toc208301705"</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2.4</w:t>
            </w:r>
            <w:r>
              <w:rPr>
                <w:rFonts w:eastAsiaTheme="minorEastAsia" w:cstheme="minorBidi"/>
                <w:bCs w:val="0"/>
                <w:kern w:val="2"/>
                <w:sz w:val="24"/>
                <w:szCs w:val="24"/>
                <w:lang w:eastAsia="en-AU"/>
                <w14:ligatures w14:val="standardContextual"/>
              </w:rPr>
              <w:tab/>
            </w:r>
            <w:r w:rsidRPr="006D483A">
              <w:rPr>
                <w:rStyle w:val="Hyperlink"/>
              </w:rPr>
              <w:t>Equal Employment Opportunity Policy</w:t>
            </w:r>
            <w:r>
              <w:rPr>
                <w:webHidden/>
              </w:rPr>
              <w:tab/>
            </w:r>
            <w:r>
              <w:rPr>
                <w:webHidden/>
              </w:rPr>
              <w:fldChar w:fldCharType="begin"/>
            </w:r>
            <w:r>
              <w:rPr>
                <w:webHidden/>
              </w:rPr>
              <w:instrText xml:space="preserve"> PAGEREF _Toc208301705 \h </w:instrText>
            </w:r>
          </w:ins>
          <w:r>
            <w:rPr>
              <w:webHidden/>
            </w:rPr>
          </w:r>
          <w:ins w:id="121" w:author="Tanya Germain" w:date="2025-09-09T09:13:00Z" w16du:dateUtc="2025-09-09T01:13:00Z">
            <w:r>
              <w:rPr>
                <w:webHidden/>
              </w:rPr>
              <w:fldChar w:fldCharType="separate"/>
            </w:r>
            <w:r>
              <w:rPr>
                <w:webHidden/>
              </w:rPr>
              <w:t>85</w:t>
            </w:r>
            <w:r>
              <w:rPr>
                <w:webHidden/>
              </w:rPr>
              <w:fldChar w:fldCharType="end"/>
            </w:r>
            <w:r w:rsidRPr="006D483A">
              <w:rPr>
                <w:rStyle w:val="Hyperlink"/>
              </w:rPr>
              <w:fldChar w:fldCharType="end"/>
            </w:r>
          </w:ins>
        </w:p>
        <w:p w14:paraId="30489229" w14:textId="449C6316" w:rsidR="00AE745C" w:rsidRDefault="00AE745C">
          <w:pPr>
            <w:pStyle w:val="TOC2"/>
            <w:rPr>
              <w:ins w:id="122" w:author="Tanya Germain" w:date="2025-09-09T09:13:00Z" w16du:dateUtc="2025-09-09T01:13:00Z"/>
              <w:rFonts w:eastAsiaTheme="minorEastAsia" w:cstheme="minorBidi"/>
              <w:bCs w:val="0"/>
              <w:kern w:val="2"/>
              <w:sz w:val="24"/>
              <w:szCs w:val="24"/>
              <w:lang w:eastAsia="en-AU"/>
              <w14:ligatures w14:val="standardContextual"/>
            </w:rPr>
          </w:pPr>
          <w:ins w:id="123"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"_Toc208301706"</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2.5</w:t>
            </w:r>
            <w:r>
              <w:rPr>
                <w:rFonts w:eastAsiaTheme="minorEastAsia" w:cstheme="minorBidi"/>
                <w:bCs w:val="0"/>
                <w:kern w:val="2"/>
                <w:sz w:val="24"/>
                <w:szCs w:val="24"/>
                <w:lang w:eastAsia="en-AU"/>
                <w14:ligatures w14:val="standardContextual"/>
              </w:rPr>
              <w:tab/>
            </w:r>
            <w:r w:rsidRPr="006D483A">
              <w:rPr>
                <w:rStyle w:val="Hyperlink"/>
              </w:rPr>
              <w:t>Gratuities – Payments to terminating employees  in addition to contract or award Policy</w:t>
            </w:r>
            <w:r>
              <w:rPr>
                <w:webHidden/>
              </w:rPr>
              <w:tab/>
            </w:r>
            <w:r>
              <w:rPr>
                <w:webHidden/>
              </w:rPr>
              <w:fldChar w:fldCharType="begin"/>
            </w:r>
            <w:r>
              <w:rPr>
                <w:webHidden/>
              </w:rPr>
              <w:instrText xml:space="preserve"> PAGEREF _Toc208301706 \h </w:instrText>
            </w:r>
          </w:ins>
          <w:r>
            <w:rPr>
              <w:webHidden/>
            </w:rPr>
          </w:r>
          <w:ins w:id="124" w:author="Tanya Germain" w:date="2025-09-09T09:13:00Z" w16du:dateUtc="2025-09-09T01:13:00Z">
            <w:r>
              <w:rPr>
                <w:webHidden/>
              </w:rPr>
              <w:fldChar w:fldCharType="separate"/>
            </w:r>
            <w:r>
              <w:rPr>
                <w:webHidden/>
              </w:rPr>
              <w:t>87</w:t>
            </w:r>
            <w:r>
              <w:rPr>
                <w:webHidden/>
              </w:rPr>
              <w:fldChar w:fldCharType="end"/>
            </w:r>
            <w:r w:rsidRPr="006D483A">
              <w:rPr>
                <w:rStyle w:val="Hyperlink"/>
              </w:rPr>
              <w:fldChar w:fldCharType="end"/>
            </w:r>
          </w:ins>
        </w:p>
        <w:p w14:paraId="6B1BF8C6" w14:textId="06044D95" w:rsidR="00AE745C" w:rsidRDefault="00AE745C">
          <w:pPr>
            <w:pStyle w:val="TOC2"/>
            <w:rPr>
              <w:ins w:id="125" w:author="Tanya Germain" w:date="2025-09-09T09:13:00Z" w16du:dateUtc="2025-09-09T01:13:00Z"/>
              <w:rFonts w:eastAsiaTheme="minorEastAsia" w:cstheme="minorBidi"/>
              <w:bCs w:val="0"/>
              <w:kern w:val="2"/>
              <w:sz w:val="24"/>
              <w:szCs w:val="24"/>
              <w:lang w:eastAsia="en-AU"/>
              <w14:ligatures w14:val="standardContextual"/>
            </w:rPr>
          </w:pPr>
          <w:ins w:id="12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2.6</w:t>
            </w:r>
            <w:r>
              <w:rPr>
                <w:rFonts w:eastAsiaTheme="minorEastAsia" w:cstheme="minorBidi"/>
                <w:bCs w:val="0"/>
                <w:kern w:val="2"/>
                <w:sz w:val="24"/>
                <w:szCs w:val="24"/>
                <w:lang w:eastAsia="en-AU"/>
                <w14:ligatures w14:val="standardContextual"/>
              </w:rPr>
              <w:tab/>
            </w:r>
            <w:r w:rsidRPr="006D483A">
              <w:rPr>
                <w:rStyle w:val="Hyperlink"/>
              </w:rPr>
              <w:t>Occupational Health and Safety Policy</w:t>
            </w:r>
            <w:r>
              <w:rPr>
                <w:webHidden/>
              </w:rPr>
              <w:tab/>
            </w:r>
            <w:r>
              <w:rPr>
                <w:webHidden/>
              </w:rPr>
              <w:fldChar w:fldCharType="begin"/>
            </w:r>
            <w:r>
              <w:rPr>
                <w:webHidden/>
              </w:rPr>
              <w:instrText xml:space="preserve"> PAGEREF _Toc208301707 \h </w:instrText>
            </w:r>
          </w:ins>
          <w:r>
            <w:rPr>
              <w:webHidden/>
            </w:rPr>
          </w:r>
          <w:ins w:id="127" w:author="Tanya Germain" w:date="2025-09-09T09:13:00Z" w16du:dateUtc="2025-09-09T01:13:00Z">
            <w:r>
              <w:rPr>
                <w:webHidden/>
              </w:rPr>
              <w:fldChar w:fldCharType="separate"/>
            </w:r>
            <w:r>
              <w:rPr>
                <w:webHidden/>
              </w:rPr>
              <w:t>88</w:t>
            </w:r>
            <w:r>
              <w:rPr>
                <w:webHidden/>
              </w:rPr>
              <w:fldChar w:fldCharType="end"/>
            </w:r>
            <w:r w:rsidRPr="006D483A">
              <w:rPr>
                <w:rStyle w:val="Hyperlink"/>
              </w:rPr>
              <w:fldChar w:fldCharType="end"/>
            </w:r>
          </w:ins>
        </w:p>
        <w:p w14:paraId="2B23A184" w14:textId="01AE3CAB" w:rsidR="00AE745C" w:rsidRDefault="00AE745C">
          <w:pPr>
            <w:pStyle w:val="TOC2"/>
            <w:rPr>
              <w:ins w:id="128" w:author="Tanya Germain" w:date="2025-09-09T09:13:00Z" w16du:dateUtc="2025-09-09T01:13:00Z"/>
              <w:rFonts w:eastAsiaTheme="minorEastAsia" w:cstheme="minorBidi"/>
              <w:bCs w:val="0"/>
              <w:kern w:val="2"/>
              <w:sz w:val="24"/>
              <w:szCs w:val="24"/>
              <w:lang w:eastAsia="en-AU"/>
              <w14:ligatures w14:val="standardContextual"/>
            </w:rPr>
          </w:pPr>
          <w:ins w:id="129"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"_Toc208301708"</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2.7</w:t>
            </w:r>
            <w:r>
              <w:rPr>
                <w:rFonts w:eastAsiaTheme="minorEastAsia" w:cstheme="minorBidi"/>
                <w:bCs w:val="0"/>
                <w:kern w:val="2"/>
                <w:sz w:val="24"/>
                <w:szCs w:val="24"/>
                <w:lang w:eastAsia="en-AU"/>
                <w14:ligatures w14:val="standardContextual"/>
              </w:rPr>
              <w:tab/>
            </w:r>
            <w:r w:rsidRPr="006D483A">
              <w:rPr>
                <w:rStyle w:val="Hyperlink"/>
              </w:rPr>
              <w:t>Bullying in the Workplace Policy</w:t>
            </w:r>
            <w:r>
              <w:rPr>
                <w:webHidden/>
              </w:rPr>
              <w:tab/>
            </w:r>
            <w:r>
              <w:rPr>
                <w:webHidden/>
              </w:rPr>
              <w:fldChar w:fldCharType="begin"/>
            </w:r>
            <w:r>
              <w:rPr>
                <w:webHidden/>
              </w:rPr>
              <w:instrText xml:space="preserve"> PAGEREF _Toc208301708 \h </w:instrText>
            </w:r>
          </w:ins>
          <w:r>
            <w:rPr>
              <w:webHidden/>
            </w:rPr>
          </w:r>
          <w:ins w:id="130" w:author="Tanya Germain" w:date="2025-09-09T09:13:00Z" w16du:dateUtc="2025-09-09T01:13:00Z">
            <w:r>
              <w:rPr>
                <w:webHidden/>
              </w:rPr>
              <w:fldChar w:fldCharType="separate"/>
            </w:r>
            <w:r>
              <w:rPr>
                <w:webHidden/>
              </w:rPr>
              <w:t>89</w:t>
            </w:r>
            <w:r>
              <w:rPr>
                <w:webHidden/>
              </w:rPr>
              <w:fldChar w:fldCharType="end"/>
            </w:r>
            <w:r w:rsidRPr="006D483A">
              <w:rPr>
                <w:rStyle w:val="Hyperlink"/>
              </w:rPr>
              <w:fldChar w:fldCharType="end"/>
            </w:r>
          </w:ins>
        </w:p>
        <w:p w14:paraId="10F819DA" w14:textId="5F9ACC58" w:rsidR="00AE745C" w:rsidRDefault="00AE745C">
          <w:pPr>
            <w:pStyle w:val="TOC2"/>
            <w:rPr>
              <w:ins w:id="131" w:author="Tanya Germain" w:date="2025-09-09T09:13:00Z" w16du:dateUtc="2025-09-09T01:13:00Z"/>
              <w:rFonts w:eastAsiaTheme="minorEastAsia" w:cstheme="minorBidi"/>
              <w:bCs w:val="0"/>
              <w:kern w:val="2"/>
              <w:sz w:val="24"/>
              <w:szCs w:val="24"/>
              <w:lang w:eastAsia="en-AU"/>
              <w14:ligatures w14:val="standardContextual"/>
            </w:rPr>
          </w:pPr>
          <w:ins w:id="132"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"_Toc208301709"</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2.8</w:t>
            </w:r>
            <w:r>
              <w:rPr>
                <w:rFonts w:eastAsiaTheme="minorEastAsia" w:cstheme="minorBidi"/>
                <w:bCs w:val="0"/>
                <w:kern w:val="2"/>
                <w:sz w:val="24"/>
                <w:szCs w:val="24"/>
                <w:lang w:eastAsia="en-AU"/>
                <w14:ligatures w14:val="standardContextual"/>
              </w:rPr>
              <w:tab/>
            </w:r>
            <w:r w:rsidRPr="006D483A">
              <w:rPr>
                <w:rStyle w:val="Hyperlink"/>
              </w:rPr>
              <w:t>Risk Management Policy</w:t>
            </w:r>
            <w:r>
              <w:rPr>
                <w:webHidden/>
              </w:rPr>
              <w:tab/>
            </w:r>
            <w:r>
              <w:rPr>
                <w:webHidden/>
              </w:rPr>
              <w:fldChar w:fldCharType="begin"/>
            </w:r>
            <w:r>
              <w:rPr>
                <w:webHidden/>
              </w:rPr>
              <w:instrText xml:space="preserve"> PAGEREF _Toc208301709 \h </w:instrText>
            </w:r>
          </w:ins>
          <w:r>
            <w:rPr>
              <w:webHidden/>
            </w:rPr>
          </w:r>
          <w:ins w:id="133" w:author="Tanya Germain" w:date="2025-09-09T09:13:00Z" w16du:dateUtc="2025-09-09T01:13:00Z">
            <w:r>
              <w:rPr>
                <w:webHidden/>
              </w:rPr>
              <w:fldChar w:fldCharType="separate"/>
            </w:r>
            <w:r>
              <w:rPr>
                <w:webHidden/>
              </w:rPr>
              <w:t>90</w:t>
            </w:r>
            <w:r>
              <w:rPr>
                <w:webHidden/>
              </w:rPr>
              <w:fldChar w:fldCharType="end"/>
            </w:r>
            <w:r w:rsidRPr="006D483A">
              <w:rPr>
                <w:rStyle w:val="Hyperlink"/>
              </w:rPr>
              <w:fldChar w:fldCharType="end"/>
            </w:r>
          </w:ins>
        </w:p>
        <w:p w14:paraId="19046BF5" w14:textId="5DEC6A11" w:rsidR="00AE745C" w:rsidRDefault="00AE745C">
          <w:pPr>
            <w:pStyle w:val="TOC2"/>
            <w:rPr>
              <w:ins w:id="134" w:author="Tanya Germain" w:date="2025-09-09T09:13:00Z" w16du:dateUtc="2025-09-09T01:13:00Z"/>
              <w:rFonts w:eastAsiaTheme="minorEastAsia" w:cstheme="minorBidi"/>
              <w:bCs w:val="0"/>
              <w:kern w:val="2"/>
              <w:sz w:val="24"/>
              <w:szCs w:val="24"/>
              <w:lang w:eastAsia="en-AU"/>
              <w14:ligatures w14:val="standardContextual"/>
            </w:rPr>
          </w:pPr>
          <w:ins w:id="135"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"_Toc208301710"</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2.9</w:t>
            </w:r>
            <w:r>
              <w:rPr>
                <w:rFonts w:eastAsiaTheme="minorEastAsia" w:cstheme="minorBidi"/>
                <w:bCs w:val="0"/>
                <w:kern w:val="2"/>
                <w:sz w:val="24"/>
                <w:szCs w:val="24"/>
                <w:lang w:eastAsia="en-AU"/>
                <w14:ligatures w14:val="standardContextual"/>
              </w:rPr>
              <w:tab/>
            </w:r>
            <w:r w:rsidRPr="006D483A">
              <w:rPr>
                <w:rStyle w:val="Hyperlink"/>
              </w:rPr>
              <w:t>Sexual Harassment Policy</w:t>
            </w:r>
            <w:r>
              <w:rPr>
                <w:webHidden/>
              </w:rPr>
              <w:tab/>
            </w:r>
            <w:r>
              <w:rPr>
                <w:webHidden/>
              </w:rPr>
              <w:fldChar w:fldCharType="begin"/>
            </w:r>
            <w:r>
              <w:rPr>
                <w:webHidden/>
              </w:rPr>
              <w:instrText xml:space="preserve"> PAGEREF _Toc208301710 \h </w:instrText>
            </w:r>
          </w:ins>
          <w:r>
            <w:rPr>
              <w:webHidden/>
            </w:rPr>
          </w:r>
          <w:ins w:id="136" w:author="Tanya Germain" w:date="2025-09-09T09:13:00Z" w16du:dateUtc="2025-09-09T01:13:00Z">
            <w:r>
              <w:rPr>
                <w:webHidden/>
              </w:rPr>
              <w:fldChar w:fldCharType="separate"/>
            </w:r>
            <w:r>
              <w:rPr>
                <w:webHidden/>
              </w:rPr>
              <w:t>91</w:t>
            </w:r>
            <w:r>
              <w:rPr>
                <w:webHidden/>
              </w:rPr>
              <w:fldChar w:fldCharType="end"/>
            </w:r>
            <w:r w:rsidRPr="006D483A">
              <w:rPr>
                <w:rStyle w:val="Hyperlink"/>
              </w:rPr>
              <w:fldChar w:fldCharType="end"/>
            </w:r>
          </w:ins>
        </w:p>
        <w:p w14:paraId="59AE4C7A" w14:textId="1C595D33" w:rsidR="00AE745C" w:rsidRDefault="00AE745C">
          <w:pPr>
            <w:pStyle w:val="TOC2"/>
            <w:rPr>
              <w:ins w:id="137" w:author="Tanya Germain" w:date="2025-09-09T09:13:00Z" w16du:dateUtc="2025-09-09T01:13:00Z"/>
              <w:rFonts w:eastAsiaTheme="minorEastAsia" w:cstheme="minorBidi"/>
              <w:bCs w:val="0"/>
              <w:kern w:val="2"/>
              <w:sz w:val="24"/>
              <w:szCs w:val="24"/>
              <w:lang w:eastAsia="en-AU"/>
              <w14:ligatures w14:val="standardContextual"/>
            </w:rPr>
          </w:pPr>
          <w:ins w:id="138"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"_Toc208301711"</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2.10</w:t>
            </w:r>
            <w:r>
              <w:rPr>
                <w:rFonts w:eastAsiaTheme="minorEastAsia" w:cstheme="minorBidi"/>
                <w:bCs w:val="0"/>
                <w:kern w:val="2"/>
                <w:sz w:val="24"/>
                <w:szCs w:val="24"/>
                <w:lang w:eastAsia="en-AU"/>
                <w14:ligatures w14:val="standardContextual"/>
              </w:rPr>
              <w:tab/>
            </w:r>
            <w:r w:rsidRPr="006D483A">
              <w:rPr>
                <w:rStyle w:val="Hyperlink"/>
              </w:rPr>
              <w:t>Smoke-Free Workplace Policy</w:t>
            </w:r>
            <w:r>
              <w:rPr>
                <w:webHidden/>
              </w:rPr>
              <w:tab/>
            </w:r>
            <w:r>
              <w:rPr>
                <w:webHidden/>
              </w:rPr>
              <w:fldChar w:fldCharType="begin"/>
            </w:r>
            <w:r>
              <w:rPr>
                <w:webHidden/>
              </w:rPr>
              <w:instrText xml:space="preserve"> PAGEREF _Toc208301711 \h </w:instrText>
            </w:r>
          </w:ins>
          <w:r>
            <w:rPr>
              <w:webHidden/>
            </w:rPr>
          </w:r>
          <w:ins w:id="139" w:author="Tanya Germain" w:date="2025-09-09T09:13:00Z" w16du:dateUtc="2025-09-09T01:13:00Z">
            <w:r>
              <w:rPr>
                <w:webHidden/>
              </w:rPr>
              <w:fldChar w:fldCharType="separate"/>
            </w:r>
            <w:r>
              <w:rPr>
                <w:webHidden/>
              </w:rPr>
              <w:t>92</w:t>
            </w:r>
            <w:r>
              <w:rPr>
                <w:webHidden/>
              </w:rPr>
              <w:fldChar w:fldCharType="end"/>
            </w:r>
            <w:r w:rsidRPr="006D483A">
              <w:rPr>
                <w:rStyle w:val="Hyperlink"/>
              </w:rPr>
              <w:fldChar w:fldCharType="end"/>
            </w:r>
          </w:ins>
        </w:p>
        <w:p w14:paraId="0EB8C030" w14:textId="1670883C" w:rsidR="00AE745C" w:rsidRDefault="00AE745C">
          <w:pPr>
            <w:pStyle w:val="TOC2"/>
            <w:rPr>
              <w:ins w:id="140" w:author="Tanya Germain" w:date="2025-09-09T09:13:00Z" w16du:dateUtc="2025-09-09T01:13:00Z"/>
              <w:rFonts w:eastAsiaTheme="minorEastAsia" w:cstheme="minorBidi"/>
              <w:bCs w:val="0"/>
              <w:kern w:val="2"/>
              <w:sz w:val="24"/>
              <w:szCs w:val="24"/>
              <w:lang w:eastAsia="en-AU"/>
              <w14:ligatures w14:val="standardContextual"/>
            </w:rPr>
          </w:pPr>
          <w:ins w:id="141"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"_Toc208301712"</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2.11</w:t>
            </w:r>
            <w:r>
              <w:rPr>
                <w:rFonts w:eastAsiaTheme="minorEastAsia" w:cstheme="minorBidi"/>
                <w:bCs w:val="0"/>
                <w:kern w:val="2"/>
                <w:sz w:val="24"/>
                <w:szCs w:val="24"/>
                <w:lang w:eastAsia="en-AU"/>
                <w14:ligatures w14:val="standardContextual"/>
              </w:rPr>
              <w:tab/>
            </w:r>
            <w:r w:rsidRPr="006D483A">
              <w:rPr>
                <w:rStyle w:val="Hyperlink"/>
              </w:rPr>
              <w:t>Social Media Policy</w:t>
            </w:r>
            <w:r>
              <w:rPr>
                <w:webHidden/>
              </w:rPr>
              <w:tab/>
            </w:r>
            <w:r>
              <w:rPr>
                <w:webHidden/>
              </w:rPr>
              <w:fldChar w:fldCharType="begin"/>
            </w:r>
            <w:r>
              <w:rPr>
                <w:webHidden/>
              </w:rPr>
              <w:instrText xml:space="preserve"> PAGEREF _Toc208301712 \h </w:instrText>
            </w:r>
          </w:ins>
          <w:r>
            <w:rPr>
              <w:webHidden/>
            </w:rPr>
          </w:r>
          <w:ins w:id="142" w:author="Tanya Germain" w:date="2025-09-09T09:13:00Z" w16du:dateUtc="2025-09-09T01:13:00Z">
            <w:r>
              <w:rPr>
                <w:webHidden/>
              </w:rPr>
              <w:fldChar w:fldCharType="separate"/>
            </w:r>
            <w:r>
              <w:rPr>
                <w:webHidden/>
              </w:rPr>
              <w:t>93</w:t>
            </w:r>
            <w:r>
              <w:rPr>
                <w:webHidden/>
              </w:rPr>
              <w:fldChar w:fldCharType="end"/>
            </w:r>
            <w:r w:rsidRPr="006D483A">
              <w:rPr>
                <w:rStyle w:val="Hyperlink"/>
              </w:rPr>
              <w:fldChar w:fldCharType="end"/>
            </w:r>
          </w:ins>
        </w:p>
        <w:p w14:paraId="60B19913" w14:textId="5709ACB1" w:rsidR="00AE745C" w:rsidRDefault="00AE745C">
          <w:pPr>
            <w:pStyle w:val="TOC2"/>
            <w:rPr>
              <w:ins w:id="143" w:author="Tanya Germain" w:date="2025-09-09T09:13:00Z" w16du:dateUtc="2025-09-09T01:13:00Z"/>
              <w:rFonts w:eastAsiaTheme="minorEastAsia" w:cstheme="minorBidi"/>
              <w:bCs w:val="0"/>
              <w:kern w:val="2"/>
              <w:sz w:val="24"/>
              <w:szCs w:val="24"/>
              <w:lang w:eastAsia="en-AU"/>
              <w14:ligatures w14:val="standardContextual"/>
            </w:rPr>
          </w:pPr>
          <w:ins w:id="144"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"_Toc208301713"</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2.13</w:t>
            </w:r>
            <w:r>
              <w:rPr>
                <w:rFonts w:eastAsiaTheme="minorEastAsia" w:cstheme="minorBidi"/>
                <w:bCs w:val="0"/>
                <w:kern w:val="2"/>
                <w:sz w:val="24"/>
                <w:szCs w:val="24"/>
                <w:lang w:eastAsia="en-AU"/>
                <w14:ligatures w14:val="standardContextual"/>
              </w:rPr>
              <w:tab/>
            </w:r>
            <w:r w:rsidRPr="006D483A">
              <w:rPr>
                <w:rStyle w:val="Hyperlink"/>
              </w:rPr>
              <w:t>Training, Conference and Meeting Expenses – Employees and Councillors Policy</w:t>
            </w:r>
            <w:r>
              <w:rPr>
                <w:webHidden/>
              </w:rPr>
              <w:tab/>
            </w:r>
            <w:r>
              <w:rPr>
                <w:webHidden/>
              </w:rPr>
              <w:fldChar w:fldCharType="begin"/>
            </w:r>
            <w:r>
              <w:rPr>
                <w:webHidden/>
              </w:rPr>
              <w:instrText xml:space="preserve"> PAGEREF _Toc208301713 \h </w:instrText>
            </w:r>
          </w:ins>
          <w:r>
            <w:rPr>
              <w:webHidden/>
            </w:rPr>
          </w:r>
          <w:ins w:id="145" w:author="Tanya Germain" w:date="2025-09-09T09:13:00Z" w16du:dateUtc="2025-09-09T01:13:00Z">
            <w:r>
              <w:rPr>
                <w:webHidden/>
              </w:rPr>
              <w:fldChar w:fldCharType="separate"/>
            </w:r>
            <w:r>
              <w:rPr>
                <w:webHidden/>
              </w:rPr>
              <w:t>95</w:t>
            </w:r>
            <w:r>
              <w:rPr>
                <w:webHidden/>
              </w:rPr>
              <w:fldChar w:fldCharType="end"/>
            </w:r>
            <w:r w:rsidRPr="006D483A">
              <w:rPr>
                <w:rStyle w:val="Hyperlink"/>
              </w:rPr>
              <w:fldChar w:fldCharType="end"/>
            </w:r>
          </w:ins>
        </w:p>
        <w:p w14:paraId="184A4B1E" w14:textId="2258FE8A" w:rsidR="00AE745C" w:rsidRDefault="00AE745C">
          <w:pPr>
            <w:pStyle w:val="TOC2"/>
            <w:rPr>
              <w:ins w:id="146" w:author="Tanya Germain" w:date="2025-09-09T09:13:00Z" w16du:dateUtc="2025-09-09T01:13:00Z"/>
              <w:rFonts w:eastAsiaTheme="minorEastAsia" w:cstheme="minorBidi"/>
              <w:bCs w:val="0"/>
              <w:kern w:val="2"/>
              <w:sz w:val="24"/>
              <w:szCs w:val="24"/>
              <w:lang w:eastAsia="en-AU"/>
              <w14:ligatures w14:val="standardContextual"/>
            </w:rPr>
          </w:pPr>
          <w:ins w:id="147"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"_Toc208301714"</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2.14</w:t>
            </w:r>
            <w:r>
              <w:rPr>
                <w:rFonts w:eastAsiaTheme="minorEastAsia" w:cstheme="minorBidi"/>
                <w:bCs w:val="0"/>
                <w:kern w:val="2"/>
                <w:sz w:val="24"/>
                <w:szCs w:val="24"/>
                <w:lang w:eastAsia="en-AU"/>
                <w14:ligatures w14:val="standardContextual"/>
              </w:rPr>
              <w:tab/>
            </w:r>
            <w:r w:rsidRPr="006D483A">
              <w:rPr>
                <w:rStyle w:val="Hyperlink"/>
              </w:rPr>
              <w:t>Superannuation Policy</w:t>
            </w:r>
            <w:r>
              <w:rPr>
                <w:webHidden/>
              </w:rPr>
              <w:tab/>
            </w:r>
            <w:r>
              <w:rPr>
                <w:webHidden/>
              </w:rPr>
              <w:fldChar w:fldCharType="begin"/>
            </w:r>
            <w:r>
              <w:rPr>
                <w:webHidden/>
              </w:rPr>
              <w:instrText xml:space="preserve"> PAGEREF _Toc208301714 \h </w:instrText>
            </w:r>
          </w:ins>
          <w:r>
            <w:rPr>
              <w:webHidden/>
            </w:rPr>
          </w:r>
          <w:ins w:id="148" w:author="Tanya Germain" w:date="2025-09-09T09:13:00Z" w16du:dateUtc="2025-09-09T01:13:00Z">
            <w:r>
              <w:rPr>
                <w:webHidden/>
              </w:rPr>
              <w:fldChar w:fldCharType="separate"/>
            </w:r>
            <w:r>
              <w:rPr>
                <w:webHidden/>
              </w:rPr>
              <w:t>96</w:t>
            </w:r>
            <w:r>
              <w:rPr>
                <w:webHidden/>
              </w:rPr>
              <w:fldChar w:fldCharType="end"/>
            </w:r>
            <w:r w:rsidRPr="006D483A">
              <w:rPr>
                <w:rStyle w:val="Hyperlink"/>
              </w:rPr>
              <w:fldChar w:fldCharType="end"/>
            </w:r>
          </w:ins>
        </w:p>
        <w:p w14:paraId="75306FDF" w14:textId="1D4B6115" w:rsidR="00AE745C" w:rsidRDefault="00AE745C">
          <w:pPr>
            <w:pStyle w:val="TOC2"/>
            <w:rPr>
              <w:ins w:id="149" w:author="Tanya Germain" w:date="2025-09-09T09:13:00Z" w16du:dateUtc="2025-09-09T01:13:00Z"/>
              <w:rFonts w:eastAsiaTheme="minorEastAsia" w:cstheme="minorBidi"/>
              <w:bCs w:val="0"/>
              <w:kern w:val="2"/>
              <w:sz w:val="24"/>
              <w:szCs w:val="24"/>
              <w:lang w:eastAsia="en-AU"/>
              <w14:ligatures w14:val="standardContextual"/>
            </w:rPr>
          </w:pPr>
          <w:ins w:id="150"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"_Toc208301715"</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2.15</w:t>
            </w:r>
            <w:r>
              <w:rPr>
                <w:rFonts w:eastAsiaTheme="minorEastAsia" w:cstheme="minorBidi"/>
                <w:bCs w:val="0"/>
                <w:kern w:val="2"/>
                <w:sz w:val="24"/>
                <w:szCs w:val="24"/>
                <w:lang w:eastAsia="en-AU"/>
                <w14:ligatures w14:val="standardContextual"/>
              </w:rPr>
              <w:tab/>
            </w:r>
            <w:r w:rsidRPr="006D483A">
              <w:rPr>
                <w:rStyle w:val="Hyperlink"/>
              </w:rPr>
              <w:t>Water Usage – Community Housing Policy</w:t>
            </w:r>
            <w:r>
              <w:rPr>
                <w:webHidden/>
              </w:rPr>
              <w:tab/>
            </w:r>
            <w:r>
              <w:rPr>
                <w:webHidden/>
              </w:rPr>
              <w:fldChar w:fldCharType="begin"/>
            </w:r>
            <w:r>
              <w:rPr>
                <w:webHidden/>
              </w:rPr>
              <w:instrText xml:space="preserve"> PAGEREF _Toc208301715 \h </w:instrText>
            </w:r>
          </w:ins>
          <w:r>
            <w:rPr>
              <w:webHidden/>
            </w:rPr>
          </w:r>
          <w:ins w:id="151" w:author="Tanya Germain" w:date="2025-09-09T09:13:00Z" w16du:dateUtc="2025-09-09T01:13:00Z">
            <w:r>
              <w:rPr>
                <w:webHidden/>
              </w:rPr>
              <w:fldChar w:fldCharType="separate"/>
            </w:r>
            <w:r>
              <w:rPr>
                <w:webHidden/>
              </w:rPr>
              <w:t>97</w:t>
            </w:r>
            <w:r>
              <w:rPr>
                <w:webHidden/>
              </w:rPr>
              <w:fldChar w:fldCharType="end"/>
            </w:r>
            <w:r w:rsidRPr="006D483A">
              <w:rPr>
                <w:rStyle w:val="Hyperlink"/>
              </w:rPr>
              <w:fldChar w:fldCharType="end"/>
            </w:r>
          </w:ins>
        </w:p>
        <w:p w14:paraId="5E40C422" w14:textId="4F6D6023" w:rsidR="00AE745C" w:rsidRDefault="00AE745C">
          <w:pPr>
            <w:pStyle w:val="TOC2"/>
            <w:rPr>
              <w:ins w:id="152" w:author="Tanya Germain" w:date="2025-09-09T09:13:00Z" w16du:dateUtc="2025-09-09T01:13:00Z"/>
              <w:rFonts w:eastAsiaTheme="minorEastAsia" w:cstheme="minorBidi"/>
              <w:bCs w:val="0"/>
              <w:kern w:val="2"/>
              <w:sz w:val="24"/>
              <w:szCs w:val="24"/>
              <w:lang w:eastAsia="en-AU"/>
              <w14:ligatures w14:val="standardContextual"/>
            </w:rPr>
          </w:pPr>
          <w:ins w:id="153"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"_Toc208301716"</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2.16</w:t>
            </w:r>
            <w:r>
              <w:rPr>
                <w:rFonts w:eastAsiaTheme="minorEastAsia" w:cstheme="minorBidi"/>
                <w:bCs w:val="0"/>
                <w:kern w:val="2"/>
                <w:sz w:val="24"/>
                <w:szCs w:val="24"/>
                <w:lang w:eastAsia="en-AU"/>
                <w14:ligatures w14:val="standardContextual"/>
              </w:rPr>
              <w:tab/>
            </w:r>
            <w:r w:rsidRPr="006D483A">
              <w:rPr>
                <w:rStyle w:val="Hyperlink"/>
              </w:rPr>
              <w:t>Employee Recruitment and Selection Policy</w:t>
            </w:r>
            <w:r>
              <w:rPr>
                <w:webHidden/>
              </w:rPr>
              <w:tab/>
            </w:r>
            <w:r>
              <w:rPr>
                <w:webHidden/>
              </w:rPr>
              <w:fldChar w:fldCharType="begin"/>
            </w:r>
            <w:r>
              <w:rPr>
                <w:webHidden/>
              </w:rPr>
              <w:instrText xml:space="preserve"> PAGEREF _Toc208301716 \h </w:instrText>
            </w:r>
          </w:ins>
          <w:r>
            <w:rPr>
              <w:webHidden/>
            </w:rPr>
          </w:r>
          <w:ins w:id="154" w:author="Tanya Germain" w:date="2025-09-09T09:13:00Z" w16du:dateUtc="2025-09-09T01:13:00Z">
            <w:r>
              <w:rPr>
                <w:webHidden/>
              </w:rPr>
              <w:fldChar w:fldCharType="separate"/>
            </w:r>
            <w:r>
              <w:rPr>
                <w:webHidden/>
              </w:rPr>
              <w:t>98</w:t>
            </w:r>
            <w:r>
              <w:rPr>
                <w:webHidden/>
              </w:rPr>
              <w:fldChar w:fldCharType="end"/>
            </w:r>
            <w:r w:rsidRPr="006D483A">
              <w:rPr>
                <w:rStyle w:val="Hyperlink"/>
              </w:rPr>
              <w:fldChar w:fldCharType="end"/>
            </w:r>
          </w:ins>
        </w:p>
        <w:p w14:paraId="75B12B95" w14:textId="5C363A91" w:rsidR="00AE745C" w:rsidRDefault="00AE745C">
          <w:pPr>
            <w:pStyle w:val="TOC2"/>
            <w:rPr>
              <w:ins w:id="155" w:author="Tanya Germain" w:date="2025-09-09T09:13:00Z" w16du:dateUtc="2025-09-09T01:13:00Z"/>
              <w:rFonts w:eastAsiaTheme="minorEastAsia" w:cstheme="minorBidi"/>
              <w:bCs w:val="0"/>
              <w:kern w:val="2"/>
              <w:sz w:val="24"/>
              <w:szCs w:val="24"/>
              <w:lang w:eastAsia="en-AU"/>
              <w14:ligatures w14:val="standardContextual"/>
            </w:rPr>
          </w:pPr>
          <w:ins w:id="15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2.17</w:t>
            </w:r>
            <w:r>
              <w:rPr>
                <w:rFonts w:eastAsiaTheme="minorEastAsia" w:cstheme="minorBidi"/>
                <w:bCs w:val="0"/>
                <w:kern w:val="2"/>
                <w:sz w:val="24"/>
                <w:szCs w:val="24"/>
                <w:lang w:eastAsia="en-AU"/>
                <w14:ligatures w14:val="standardContextual"/>
              </w:rPr>
              <w:tab/>
            </w:r>
            <w:r w:rsidRPr="006D483A">
              <w:rPr>
                <w:rStyle w:val="Hyperlink"/>
              </w:rPr>
              <w:t>Long Service Leave Management Policy</w:t>
            </w:r>
            <w:r>
              <w:rPr>
                <w:webHidden/>
              </w:rPr>
              <w:tab/>
            </w:r>
            <w:r>
              <w:rPr>
                <w:webHidden/>
              </w:rPr>
              <w:fldChar w:fldCharType="begin"/>
            </w:r>
            <w:r>
              <w:rPr>
                <w:webHidden/>
              </w:rPr>
              <w:instrText xml:space="preserve"> PAGEREF _Toc208301717 \h </w:instrText>
            </w:r>
          </w:ins>
          <w:r>
            <w:rPr>
              <w:webHidden/>
            </w:rPr>
          </w:r>
          <w:ins w:id="157" w:author="Tanya Germain" w:date="2025-09-09T09:13:00Z" w16du:dateUtc="2025-09-09T01:13:00Z">
            <w:r>
              <w:rPr>
                <w:webHidden/>
              </w:rPr>
              <w:fldChar w:fldCharType="separate"/>
            </w:r>
            <w:r>
              <w:rPr>
                <w:webHidden/>
              </w:rPr>
              <w:t>100</w:t>
            </w:r>
            <w:r>
              <w:rPr>
                <w:webHidden/>
              </w:rPr>
              <w:fldChar w:fldCharType="end"/>
            </w:r>
            <w:r w:rsidRPr="006D483A">
              <w:rPr>
                <w:rStyle w:val="Hyperlink"/>
              </w:rPr>
              <w:fldChar w:fldCharType="end"/>
            </w:r>
          </w:ins>
        </w:p>
        <w:p w14:paraId="28E1EE2A" w14:textId="523577C6" w:rsidR="00AE745C" w:rsidRDefault="00AE745C">
          <w:pPr>
            <w:pStyle w:val="TOC2"/>
            <w:rPr>
              <w:ins w:id="158" w:author="Tanya Germain" w:date="2025-09-09T09:13:00Z" w16du:dateUtc="2025-09-09T01:13:00Z"/>
              <w:rFonts w:eastAsiaTheme="minorEastAsia" w:cstheme="minorBidi"/>
              <w:bCs w:val="0"/>
              <w:kern w:val="2"/>
              <w:sz w:val="24"/>
              <w:szCs w:val="24"/>
              <w:lang w:eastAsia="en-AU"/>
              <w14:ligatures w14:val="standardContextual"/>
            </w:rPr>
          </w:pPr>
          <w:ins w:id="159"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"_Toc208301718"</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2.18</w:t>
            </w:r>
            <w:r>
              <w:rPr>
                <w:rFonts w:eastAsiaTheme="minorEastAsia" w:cstheme="minorBidi"/>
                <w:bCs w:val="0"/>
                <w:kern w:val="2"/>
                <w:sz w:val="24"/>
                <w:szCs w:val="24"/>
                <w:lang w:eastAsia="en-AU"/>
                <w14:ligatures w14:val="standardContextual"/>
              </w:rPr>
              <w:tab/>
            </w:r>
            <w:r w:rsidRPr="006D483A">
              <w:rPr>
                <w:rStyle w:val="Hyperlink"/>
              </w:rPr>
              <w:t>Staff Housing Support Policy</w:t>
            </w:r>
            <w:r>
              <w:rPr>
                <w:webHidden/>
              </w:rPr>
              <w:tab/>
            </w:r>
            <w:r>
              <w:rPr>
                <w:webHidden/>
              </w:rPr>
              <w:fldChar w:fldCharType="begin"/>
            </w:r>
            <w:r>
              <w:rPr>
                <w:webHidden/>
              </w:rPr>
              <w:instrText xml:space="preserve"> PAGEREF _Toc208301718 \h </w:instrText>
            </w:r>
          </w:ins>
          <w:r>
            <w:rPr>
              <w:webHidden/>
            </w:rPr>
          </w:r>
          <w:ins w:id="160" w:author="Tanya Germain" w:date="2025-09-09T09:13:00Z" w16du:dateUtc="2025-09-09T01:13:00Z">
            <w:r>
              <w:rPr>
                <w:webHidden/>
              </w:rPr>
              <w:fldChar w:fldCharType="separate"/>
            </w:r>
            <w:r>
              <w:rPr>
                <w:webHidden/>
              </w:rPr>
              <w:t>101</w:t>
            </w:r>
            <w:r>
              <w:rPr>
                <w:webHidden/>
              </w:rPr>
              <w:fldChar w:fldCharType="end"/>
            </w:r>
            <w:r w:rsidRPr="006D483A">
              <w:rPr>
                <w:rStyle w:val="Hyperlink"/>
              </w:rPr>
              <w:fldChar w:fldCharType="end"/>
            </w:r>
          </w:ins>
        </w:p>
        <w:p w14:paraId="7E7A7E9F" w14:textId="18948734" w:rsidR="00AE745C" w:rsidRDefault="00AE745C">
          <w:pPr>
            <w:pStyle w:val="TOC2"/>
            <w:rPr>
              <w:ins w:id="161" w:author="Tanya Germain" w:date="2025-09-09T09:13:00Z" w16du:dateUtc="2025-09-09T01:13:00Z"/>
              <w:rFonts w:eastAsiaTheme="minorEastAsia" w:cstheme="minorBidi"/>
              <w:bCs w:val="0"/>
              <w:kern w:val="2"/>
              <w:sz w:val="24"/>
              <w:szCs w:val="24"/>
              <w:lang w:eastAsia="en-AU"/>
              <w14:ligatures w14:val="standardContextual"/>
            </w:rPr>
          </w:pPr>
          <w:ins w:id="162"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"_Toc208301719"</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S 2.19</w:t>
            </w:r>
            <w:r>
              <w:rPr>
                <w:rFonts w:eastAsiaTheme="minorEastAsia" w:cstheme="minorBidi"/>
                <w:bCs w:val="0"/>
                <w:kern w:val="2"/>
                <w:sz w:val="24"/>
                <w:szCs w:val="24"/>
                <w:lang w:eastAsia="en-AU"/>
                <w14:ligatures w14:val="standardContextual"/>
              </w:rPr>
              <w:tab/>
            </w:r>
            <w:r w:rsidRPr="006D483A">
              <w:rPr>
                <w:rStyle w:val="Hyperlink"/>
              </w:rPr>
              <w:t>Training and Study Assistance Policy</w:t>
            </w:r>
            <w:r>
              <w:rPr>
                <w:webHidden/>
              </w:rPr>
              <w:tab/>
            </w:r>
            <w:r>
              <w:rPr>
                <w:webHidden/>
              </w:rPr>
              <w:fldChar w:fldCharType="begin"/>
            </w:r>
            <w:r>
              <w:rPr>
                <w:webHidden/>
              </w:rPr>
              <w:instrText xml:space="preserve"> PAGEREF _Toc208301719 \h </w:instrText>
            </w:r>
          </w:ins>
          <w:r>
            <w:rPr>
              <w:webHidden/>
            </w:rPr>
          </w:r>
          <w:ins w:id="163" w:author="Tanya Germain" w:date="2025-09-09T09:13:00Z" w16du:dateUtc="2025-09-09T01:13:00Z">
            <w:r>
              <w:rPr>
                <w:webHidden/>
              </w:rPr>
              <w:fldChar w:fldCharType="separate"/>
            </w:r>
            <w:r>
              <w:rPr>
                <w:webHidden/>
              </w:rPr>
              <w:t>102</w:t>
            </w:r>
            <w:r>
              <w:rPr>
                <w:webHidden/>
              </w:rPr>
              <w:fldChar w:fldCharType="end"/>
            </w:r>
            <w:r w:rsidRPr="006D483A">
              <w:rPr>
                <w:rStyle w:val="Hyperlink"/>
              </w:rPr>
              <w:fldChar w:fldCharType="end"/>
            </w:r>
          </w:ins>
        </w:p>
        <w:p w14:paraId="3C5890E6" w14:textId="2D60C098" w:rsidR="00AE745C" w:rsidRDefault="00AE745C">
          <w:pPr>
            <w:pStyle w:val="TOC1"/>
            <w:rPr>
              <w:ins w:id="164" w:author="Tanya Germain" w:date="2025-09-09T09:13:00Z" w16du:dateUtc="2025-09-09T01:13:00Z"/>
              <w:rFonts w:asciiTheme="minorHAnsi" w:eastAsiaTheme="minorEastAsia" w:hAnsiTheme="minorHAnsi" w:cstheme="minorBidi"/>
              <w:kern w:val="2"/>
              <w:sz w:val="24"/>
              <w:szCs w:val="24"/>
              <w:lang w:eastAsia="en-AU"/>
              <w14:ligatures w14:val="standardContextual"/>
            </w:rPr>
          </w:pPr>
          <w:ins w:id="165"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"_Toc208301720"</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COUNCIL</w:t>
            </w:r>
            <w:r>
              <w:rPr>
                <w:webHidden/>
              </w:rPr>
              <w:tab/>
            </w:r>
            <w:r>
              <w:rPr>
                <w:webHidden/>
              </w:rPr>
              <w:fldChar w:fldCharType="begin"/>
            </w:r>
            <w:r>
              <w:rPr>
                <w:webHidden/>
              </w:rPr>
              <w:instrText xml:space="preserve"> PAGEREF _Toc208301720 \h </w:instrText>
            </w:r>
          </w:ins>
          <w:r>
            <w:rPr>
              <w:webHidden/>
            </w:rPr>
          </w:r>
          <w:ins w:id="166" w:author="Tanya Germain" w:date="2025-09-09T09:13:00Z" w16du:dateUtc="2025-09-09T01:13:00Z">
            <w:r>
              <w:rPr>
                <w:webHidden/>
              </w:rPr>
              <w:fldChar w:fldCharType="separate"/>
            </w:r>
            <w:r>
              <w:rPr>
                <w:webHidden/>
              </w:rPr>
              <w:t>108</w:t>
            </w:r>
            <w:r>
              <w:rPr>
                <w:webHidden/>
              </w:rPr>
              <w:fldChar w:fldCharType="end"/>
            </w:r>
            <w:r w:rsidRPr="006D483A">
              <w:rPr>
                <w:rStyle w:val="Hyperlink"/>
              </w:rPr>
              <w:fldChar w:fldCharType="end"/>
            </w:r>
          </w:ins>
        </w:p>
        <w:p w14:paraId="2CBB9A34" w14:textId="0B4D7FC9" w:rsidR="00AE745C" w:rsidRDefault="00AE745C">
          <w:pPr>
            <w:pStyle w:val="TOC2"/>
            <w:rPr>
              <w:ins w:id="167" w:author="Tanya Germain" w:date="2025-09-09T09:13:00Z" w16du:dateUtc="2025-09-09T01:13:00Z"/>
              <w:rFonts w:eastAsiaTheme="minorEastAsia" w:cstheme="minorBidi"/>
              <w:bCs w:val="0"/>
              <w:kern w:val="2"/>
              <w:sz w:val="24"/>
              <w:szCs w:val="24"/>
              <w:lang w:eastAsia="en-AU"/>
              <w14:ligatures w14:val="standardContextual"/>
            </w:rPr>
          </w:pPr>
          <w:ins w:id="168"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"_Toc208301721"</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3.1</w:t>
            </w:r>
            <w:r>
              <w:rPr>
                <w:rFonts w:eastAsiaTheme="minorEastAsia" w:cstheme="minorBidi"/>
                <w:bCs w:val="0"/>
                <w:kern w:val="2"/>
                <w:sz w:val="24"/>
                <w:szCs w:val="24"/>
                <w:lang w:eastAsia="en-AU"/>
                <w14:ligatures w14:val="standardContextual"/>
              </w:rPr>
              <w:tab/>
            </w:r>
            <w:r w:rsidRPr="006D483A">
              <w:rPr>
                <w:rStyle w:val="Hyperlink"/>
              </w:rPr>
              <w:t>Elected Member Induction Policy</w:t>
            </w:r>
            <w:r>
              <w:rPr>
                <w:webHidden/>
              </w:rPr>
              <w:tab/>
            </w:r>
            <w:r>
              <w:rPr>
                <w:webHidden/>
              </w:rPr>
              <w:fldChar w:fldCharType="begin"/>
            </w:r>
            <w:r>
              <w:rPr>
                <w:webHidden/>
              </w:rPr>
              <w:instrText xml:space="preserve"> PAGEREF _Toc208301721 \h </w:instrText>
            </w:r>
          </w:ins>
          <w:r>
            <w:rPr>
              <w:webHidden/>
            </w:rPr>
          </w:r>
          <w:ins w:id="169" w:author="Tanya Germain" w:date="2025-09-09T09:13:00Z" w16du:dateUtc="2025-09-09T01:13:00Z">
            <w:r>
              <w:rPr>
                <w:webHidden/>
              </w:rPr>
              <w:fldChar w:fldCharType="separate"/>
            </w:r>
            <w:r>
              <w:rPr>
                <w:webHidden/>
              </w:rPr>
              <w:t>109</w:t>
            </w:r>
            <w:r>
              <w:rPr>
                <w:webHidden/>
              </w:rPr>
              <w:fldChar w:fldCharType="end"/>
            </w:r>
            <w:r w:rsidRPr="006D483A">
              <w:rPr>
                <w:rStyle w:val="Hyperlink"/>
              </w:rPr>
              <w:fldChar w:fldCharType="end"/>
            </w:r>
          </w:ins>
        </w:p>
        <w:p w14:paraId="34177DC8" w14:textId="2DDA4AC6" w:rsidR="00AE745C" w:rsidRDefault="00AE745C">
          <w:pPr>
            <w:pStyle w:val="TOC2"/>
            <w:rPr>
              <w:ins w:id="170" w:author="Tanya Germain" w:date="2025-09-09T09:13:00Z" w16du:dateUtc="2025-09-09T01:13:00Z"/>
              <w:rFonts w:eastAsiaTheme="minorEastAsia" w:cstheme="minorBidi"/>
              <w:bCs w:val="0"/>
              <w:kern w:val="2"/>
              <w:sz w:val="24"/>
              <w:szCs w:val="24"/>
              <w:lang w:eastAsia="en-AU"/>
              <w14:ligatures w14:val="standardContextual"/>
            </w:rPr>
          </w:pPr>
          <w:ins w:id="171"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"_Toc208301722"</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3.2</w:t>
            </w:r>
            <w:r>
              <w:rPr>
                <w:rFonts w:eastAsiaTheme="minorEastAsia" w:cstheme="minorBidi"/>
                <w:bCs w:val="0"/>
                <w:kern w:val="2"/>
                <w:sz w:val="24"/>
                <w:szCs w:val="24"/>
                <w:lang w:eastAsia="en-AU"/>
                <w14:ligatures w14:val="standardContextual"/>
              </w:rPr>
              <w:tab/>
            </w:r>
            <w:r w:rsidRPr="006D483A">
              <w:rPr>
                <w:rStyle w:val="Hyperlink"/>
              </w:rPr>
              <w:t>Honorary Freeman of the Shire of Williams Policy</w:t>
            </w:r>
            <w:r>
              <w:rPr>
                <w:webHidden/>
              </w:rPr>
              <w:tab/>
            </w:r>
            <w:r>
              <w:rPr>
                <w:webHidden/>
              </w:rPr>
              <w:fldChar w:fldCharType="begin"/>
            </w:r>
            <w:r>
              <w:rPr>
                <w:webHidden/>
              </w:rPr>
              <w:instrText xml:space="preserve"> PAGEREF _Toc208301722 \h </w:instrText>
            </w:r>
          </w:ins>
          <w:r>
            <w:rPr>
              <w:webHidden/>
            </w:rPr>
          </w:r>
          <w:ins w:id="172" w:author="Tanya Germain" w:date="2025-09-09T09:13:00Z" w16du:dateUtc="2025-09-09T01:13:00Z">
            <w:r>
              <w:rPr>
                <w:webHidden/>
              </w:rPr>
              <w:fldChar w:fldCharType="separate"/>
            </w:r>
            <w:r>
              <w:rPr>
                <w:webHidden/>
              </w:rPr>
              <w:t>110</w:t>
            </w:r>
            <w:r>
              <w:rPr>
                <w:webHidden/>
              </w:rPr>
              <w:fldChar w:fldCharType="end"/>
            </w:r>
            <w:r w:rsidRPr="006D483A">
              <w:rPr>
                <w:rStyle w:val="Hyperlink"/>
              </w:rPr>
              <w:fldChar w:fldCharType="end"/>
            </w:r>
          </w:ins>
        </w:p>
        <w:p w14:paraId="044120AD" w14:textId="2678183A" w:rsidR="00AE745C" w:rsidRDefault="00AE745C">
          <w:pPr>
            <w:pStyle w:val="TOC2"/>
            <w:rPr>
              <w:ins w:id="173" w:author="Tanya Germain" w:date="2025-09-09T09:13:00Z" w16du:dateUtc="2025-09-09T01:13:00Z"/>
              <w:rFonts w:eastAsiaTheme="minorEastAsia" w:cstheme="minorBidi"/>
              <w:bCs w:val="0"/>
              <w:kern w:val="2"/>
              <w:sz w:val="24"/>
              <w:szCs w:val="24"/>
              <w:lang w:eastAsia="en-AU"/>
              <w14:ligatures w14:val="standardContextual"/>
            </w:rPr>
          </w:pPr>
          <w:ins w:id="174"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"_Toc208301723"</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3.3</w:t>
            </w:r>
            <w:r>
              <w:rPr>
                <w:rFonts w:eastAsiaTheme="minorEastAsia" w:cstheme="minorBidi"/>
                <w:bCs w:val="0"/>
                <w:kern w:val="2"/>
                <w:sz w:val="24"/>
                <w:szCs w:val="24"/>
                <w:lang w:eastAsia="en-AU"/>
                <w14:ligatures w14:val="standardContextual"/>
              </w:rPr>
              <w:tab/>
            </w:r>
            <w:r w:rsidRPr="006D483A">
              <w:rPr>
                <w:rStyle w:val="Hyperlink"/>
              </w:rPr>
              <w:t>iPads / Tablets – Provision for Councillors / Senior Staff Policy</w:t>
            </w:r>
            <w:r>
              <w:rPr>
                <w:webHidden/>
              </w:rPr>
              <w:tab/>
            </w:r>
            <w:r>
              <w:rPr>
                <w:webHidden/>
              </w:rPr>
              <w:fldChar w:fldCharType="begin"/>
            </w:r>
            <w:r>
              <w:rPr>
                <w:webHidden/>
              </w:rPr>
              <w:instrText xml:space="preserve"> PAGEREF _Toc208301723 \h </w:instrText>
            </w:r>
          </w:ins>
          <w:r>
            <w:rPr>
              <w:webHidden/>
            </w:rPr>
          </w:r>
          <w:ins w:id="175" w:author="Tanya Germain" w:date="2025-09-09T09:13:00Z" w16du:dateUtc="2025-09-09T01:13:00Z">
            <w:r>
              <w:rPr>
                <w:webHidden/>
              </w:rPr>
              <w:fldChar w:fldCharType="separate"/>
            </w:r>
            <w:r>
              <w:rPr>
                <w:webHidden/>
              </w:rPr>
              <w:t>111</w:t>
            </w:r>
            <w:r>
              <w:rPr>
                <w:webHidden/>
              </w:rPr>
              <w:fldChar w:fldCharType="end"/>
            </w:r>
            <w:r w:rsidRPr="006D483A">
              <w:rPr>
                <w:rStyle w:val="Hyperlink"/>
              </w:rPr>
              <w:fldChar w:fldCharType="end"/>
            </w:r>
          </w:ins>
        </w:p>
        <w:p w14:paraId="518F371B" w14:textId="6631E7FA" w:rsidR="00AE745C" w:rsidRDefault="00AE745C">
          <w:pPr>
            <w:pStyle w:val="TOC2"/>
            <w:rPr>
              <w:ins w:id="176" w:author="Tanya Germain" w:date="2025-09-09T09:13:00Z" w16du:dateUtc="2025-09-09T01:13:00Z"/>
              <w:rFonts w:eastAsiaTheme="minorEastAsia" w:cstheme="minorBidi"/>
              <w:bCs w:val="0"/>
              <w:kern w:val="2"/>
              <w:sz w:val="24"/>
              <w:szCs w:val="24"/>
              <w:lang w:eastAsia="en-AU"/>
              <w14:ligatures w14:val="standardContextual"/>
            </w:rPr>
          </w:pPr>
          <w:ins w:id="177"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"_Toc208301724"</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3.4</w:t>
            </w:r>
            <w:r>
              <w:rPr>
                <w:rFonts w:eastAsiaTheme="minorEastAsia" w:cstheme="minorBidi"/>
                <w:bCs w:val="0"/>
                <w:kern w:val="2"/>
                <w:sz w:val="24"/>
                <w:szCs w:val="24"/>
                <w:lang w:eastAsia="en-AU"/>
                <w14:ligatures w14:val="standardContextual"/>
              </w:rPr>
              <w:tab/>
            </w:r>
            <w:r w:rsidRPr="006D483A">
              <w:rPr>
                <w:rStyle w:val="Hyperlink"/>
              </w:rPr>
              <w:t>Recognition of Councillor Service Policy</w:t>
            </w:r>
            <w:r>
              <w:rPr>
                <w:webHidden/>
              </w:rPr>
              <w:tab/>
            </w:r>
            <w:r>
              <w:rPr>
                <w:webHidden/>
              </w:rPr>
              <w:fldChar w:fldCharType="begin"/>
            </w:r>
            <w:r>
              <w:rPr>
                <w:webHidden/>
              </w:rPr>
              <w:instrText xml:space="preserve"> PAGEREF _Toc208301724 \h </w:instrText>
            </w:r>
          </w:ins>
          <w:r>
            <w:rPr>
              <w:webHidden/>
            </w:rPr>
          </w:r>
          <w:ins w:id="178" w:author="Tanya Germain" w:date="2025-09-09T09:13:00Z" w16du:dateUtc="2025-09-09T01:13:00Z">
            <w:r>
              <w:rPr>
                <w:webHidden/>
              </w:rPr>
              <w:fldChar w:fldCharType="separate"/>
            </w:r>
            <w:r>
              <w:rPr>
                <w:webHidden/>
              </w:rPr>
              <w:t>113</w:t>
            </w:r>
            <w:r>
              <w:rPr>
                <w:webHidden/>
              </w:rPr>
              <w:fldChar w:fldCharType="end"/>
            </w:r>
            <w:r w:rsidRPr="006D483A">
              <w:rPr>
                <w:rStyle w:val="Hyperlink"/>
              </w:rPr>
              <w:fldChar w:fldCharType="end"/>
            </w:r>
          </w:ins>
        </w:p>
        <w:p w14:paraId="7E41F1BA" w14:textId="63654449" w:rsidR="00AE745C" w:rsidRDefault="00AE745C">
          <w:pPr>
            <w:pStyle w:val="TOC2"/>
            <w:rPr>
              <w:ins w:id="179" w:author="Tanya Germain" w:date="2025-09-09T09:13:00Z" w16du:dateUtc="2025-09-09T01:13:00Z"/>
              <w:rFonts w:eastAsiaTheme="minorEastAsia" w:cstheme="minorBidi"/>
              <w:bCs w:val="0"/>
              <w:kern w:val="2"/>
              <w:sz w:val="24"/>
              <w:szCs w:val="24"/>
              <w:lang w:eastAsia="en-AU"/>
              <w14:ligatures w14:val="standardContextual"/>
            </w:rPr>
          </w:pPr>
          <w:ins w:id="180"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"_Toc208301725"</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3.5</w:t>
            </w:r>
            <w:r>
              <w:rPr>
                <w:rFonts w:eastAsiaTheme="minorEastAsia" w:cstheme="minorBidi"/>
                <w:bCs w:val="0"/>
                <w:kern w:val="2"/>
                <w:sz w:val="24"/>
                <w:szCs w:val="24"/>
                <w:lang w:eastAsia="en-AU"/>
                <w14:ligatures w14:val="standardContextual"/>
              </w:rPr>
              <w:tab/>
            </w:r>
            <w:r w:rsidRPr="006D483A">
              <w:rPr>
                <w:rStyle w:val="Hyperlink"/>
              </w:rPr>
              <w:t>Attendance at Events Policy</w:t>
            </w:r>
            <w:r>
              <w:rPr>
                <w:webHidden/>
              </w:rPr>
              <w:tab/>
            </w:r>
            <w:r>
              <w:rPr>
                <w:webHidden/>
              </w:rPr>
              <w:fldChar w:fldCharType="begin"/>
            </w:r>
            <w:r>
              <w:rPr>
                <w:webHidden/>
              </w:rPr>
              <w:instrText xml:space="preserve"> PAGEREF _Toc208301725 \h </w:instrText>
            </w:r>
          </w:ins>
          <w:r>
            <w:rPr>
              <w:webHidden/>
            </w:rPr>
          </w:r>
          <w:ins w:id="181" w:author="Tanya Germain" w:date="2025-09-09T09:13:00Z" w16du:dateUtc="2025-09-09T01:13:00Z">
            <w:r>
              <w:rPr>
                <w:webHidden/>
              </w:rPr>
              <w:fldChar w:fldCharType="separate"/>
            </w:r>
            <w:r>
              <w:rPr>
                <w:webHidden/>
              </w:rPr>
              <w:t>114</w:t>
            </w:r>
            <w:r>
              <w:rPr>
                <w:webHidden/>
              </w:rPr>
              <w:fldChar w:fldCharType="end"/>
            </w:r>
            <w:r w:rsidRPr="006D483A">
              <w:rPr>
                <w:rStyle w:val="Hyperlink"/>
              </w:rPr>
              <w:fldChar w:fldCharType="end"/>
            </w:r>
          </w:ins>
        </w:p>
        <w:p w14:paraId="42E3747E" w14:textId="0984A6A4" w:rsidR="00AE745C" w:rsidRDefault="00AE745C">
          <w:pPr>
            <w:pStyle w:val="TOC2"/>
            <w:rPr>
              <w:ins w:id="182" w:author="Tanya Germain" w:date="2025-09-09T09:13:00Z" w16du:dateUtc="2025-09-09T01:13:00Z"/>
              <w:rFonts w:eastAsiaTheme="minorEastAsia" w:cstheme="minorBidi"/>
              <w:bCs w:val="0"/>
              <w:kern w:val="2"/>
              <w:sz w:val="24"/>
              <w:szCs w:val="24"/>
              <w:lang w:eastAsia="en-AU"/>
              <w14:ligatures w14:val="standardContextual"/>
            </w:rPr>
          </w:pPr>
          <w:ins w:id="183"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"_Toc208301726"</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3.6</w:t>
            </w:r>
            <w:r>
              <w:rPr>
                <w:rFonts w:eastAsiaTheme="minorEastAsia" w:cstheme="minorBidi"/>
                <w:bCs w:val="0"/>
                <w:kern w:val="2"/>
                <w:sz w:val="24"/>
                <w:szCs w:val="24"/>
                <w:lang w:eastAsia="en-AU"/>
                <w14:ligatures w14:val="standardContextual"/>
              </w:rPr>
              <w:tab/>
            </w:r>
            <w:r w:rsidRPr="006D483A">
              <w:rPr>
                <w:rStyle w:val="Hyperlink"/>
              </w:rPr>
              <w:t>Elected Member Training and Continuing Professional Development Policy</w:t>
            </w:r>
            <w:r>
              <w:rPr>
                <w:webHidden/>
              </w:rPr>
              <w:tab/>
            </w:r>
            <w:r>
              <w:rPr>
                <w:webHidden/>
              </w:rPr>
              <w:fldChar w:fldCharType="begin"/>
            </w:r>
            <w:r>
              <w:rPr>
                <w:webHidden/>
              </w:rPr>
              <w:instrText xml:space="preserve"> PAGEREF _Toc208301726 \h </w:instrText>
            </w:r>
          </w:ins>
          <w:r>
            <w:rPr>
              <w:webHidden/>
            </w:rPr>
          </w:r>
          <w:ins w:id="184" w:author="Tanya Germain" w:date="2025-09-09T09:13:00Z" w16du:dateUtc="2025-09-09T01:13:00Z">
            <w:r>
              <w:rPr>
                <w:webHidden/>
              </w:rPr>
              <w:fldChar w:fldCharType="separate"/>
            </w:r>
            <w:r>
              <w:rPr>
                <w:webHidden/>
              </w:rPr>
              <w:t>117</w:t>
            </w:r>
            <w:r>
              <w:rPr>
                <w:webHidden/>
              </w:rPr>
              <w:fldChar w:fldCharType="end"/>
            </w:r>
            <w:r w:rsidRPr="006D483A">
              <w:rPr>
                <w:rStyle w:val="Hyperlink"/>
              </w:rPr>
              <w:fldChar w:fldCharType="end"/>
            </w:r>
          </w:ins>
        </w:p>
        <w:p w14:paraId="2AF8CC6F" w14:textId="44562F0C" w:rsidR="00AE745C" w:rsidRDefault="00AE745C">
          <w:pPr>
            <w:pStyle w:val="TOC2"/>
            <w:rPr>
              <w:ins w:id="185" w:author="Tanya Germain" w:date="2025-09-09T09:13:00Z" w16du:dateUtc="2025-09-09T01:13:00Z"/>
              <w:rFonts w:eastAsiaTheme="minorEastAsia" w:cstheme="minorBidi"/>
              <w:bCs w:val="0"/>
              <w:kern w:val="2"/>
              <w:sz w:val="24"/>
              <w:szCs w:val="24"/>
              <w:lang w:eastAsia="en-AU"/>
              <w14:ligatures w14:val="standardContextual"/>
            </w:rPr>
          </w:pPr>
          <w:ins w:id="186" w:author="Tanya Germain" w:date="2025-09-09T09:13:00Z" w16du:dateUtc="2025-09-09T01:13:00Z">
            <w:r w:rsidRPr="006D483A">
              <w:rPr>
                <w:rStyle w:val="Hyperlink"/>
              </w:rPr>
              <w:fldChar w:fldCharType="begin"/>
            </w:r>
            <w:r w:rsidRPr="006D483A">
              <w:rPr>
                <w:rStyle w:val="Hyperlink"/>
              </w:rPr>
              <w:instrText xml:space="preserve"> </w:instrText>
            </w:r>
            <w:r>
              <w:instrText>HYPERLINK \l "_Toc208301727"</w:instrText>
            </w:r>
            <w:r w:rsidRPr="006D483A">
              <w:rPr>
                <w:rStyle w:val="Hyperlink"/>
              </w:rPr>
              <w:instrText xml:space="preserve"> </w:instrText>
            </w:r>
            <w:r w:rsidRPr="006D483A">
              <w:rPr>
                <w:rStyle w:val="Hyperlink"/>
              </w:rPr>
            </w:r>
            <w:r w:rsidRPr="006D483A">
              <w:rPr>
                <w:rStyle w:val="Hyperlink"/>
              </w:rPr>
              <w:fldChar w:fldCharType="separate"/>
            </w:r>
            <w:r w:rsidRPr="006D483A">
              <w:rPr>
                <w:rStyle w:val="Hyperlink"/>
              </w:rPr>
              <w:t>C 3.7</w:t>
            </w:r>
            <w:r>
              <w:rPr>
                <w:rFonts w:eastAsiaTheme="minorEastAsia" w:cstheme="minorBidi"/>
                <w:bCs w:val="0"/>
                <w:kern w:val="2"/>
                <w:sz w:val="24"/>
                <w:szCs w:val="24"/>
                <w:lang w:eastAsia="en-AU"/>
                <w14:ligatures w14:val="standardContextual"/>
              </w:rPr>
              <w:tab/>
            </w:r>
            <w:r w:rsidRPr="006D483A">
              <w:rPr>
                <w:rStyle w:val="Hyperlink"/>
              </w:rPr>
              <w:t>Temporary Employment or Appointment of CEO Policy</w:t>
            </w:r>
            <w:r>
              <w:rPr>
                <w:webHidden/>
              </w:rPr>
              <w:tab/>
            </w:r>
            <w:r>
              <w:rPr>
                <w:webHidden/>
              </w:rPr>
              <w:fldChar w:fldCharType="begin"/>
            </w:r>
            <w:r>
              <w:rPr>
                <w:webHidden/>
              </w:rPr>
              <w:instrText xml:space="preserve"> PAGEREF _Toc208301727 \h </w:instrText>
            </w:r>
          </w:ins>
          <w:r>
            <w:rPr>
              <w:webHidden/>
            </w:rPr>
          </w:r>
          <w:ins w:id="187" w:author="Tanya Germain" w:date="2025-09-09T09:13:00Z" w16du:dateUtc="2025-09-09T01:13:00Z">
            <w:r>
              <w:rPr>
                <w:webHidden/>
              </w:rPr>
              <w:fldChar w:fldCharType="separate"/>
            </w:r>
            <w:r>
              <w:rPr>
                <w:webHidden/>
              </w:rPr>
              <w:t>118</w:t>
            </w:r>
            <w:r>
              <w:rPr>
                <w:webHidden/>
              </w:rPr>
              <w:fldChar w:fldCharType="end"/>
            </w:r>
            <w:r w:rsidRPr="006D483A">
              <w:rPr>
                <w:rStyle w:val="Hyperlink"/>
              </w:rPr>
              <w:fldChar w:fldCharType="end"/>
            </w:r>
          </w:ins>
        </w:p>
        <w:p w14:paraId="7F8A78A3" w14:textId="25C77CD1" w:rsidR="00FF77C8" w:rsidDel="00AE745C" w:rsidRDefault="00FF77C8">
          <w:pPr>
            <w:pStyle w:val="TOC1"/>
            <w:rPr>
              <w:del w:id="188" w:author="Tanya Germain" w:date="2025-09-09T09:13:00Z" w16du:dateUtc="2025-09-09T01:13:00Z"/>
              <w:rFonts w:asciiTheme="minorHAnsi" w:eastAsiaTheme="minorEastAsia" w:hAnsiTheme="minorHAnsi" w:cstheme="minorBidi"/>
              <w:lang w:eastAsia="en-AU"/>
            </w:rPr>
          </w:pPr>
          <w:del w:id="189" w:author="Tanya Germain" w:date="2025-09-09T09:13:00Z" w16du:dateUtc="2025-09-09T01:13:00Z">
            <w:r w:rsidRPr="00AE745C" w:rsidDel="00AE745C">
              <w:rPr>
                <w:rPrChange w:id="190" w:author="Tanya Germain" w:date="2025-09-09T09:13:00Z" w16du:dateUtc="2025-09-09T01:13:00Z">
                  <w:rPr>
                    <w:rStyle w:val="Hyperlink"/>
                  </w:rPr>
                </w:rPrChange>
              </w:rPr>
              <w:delText>PRELIMINARY</w:delText>
            </w:r>
            <w:r w:rsidDel="00AE745C">
              <w:rPr>
                <w:webHidden/>
              </w:rPr>
              <w:tab/>
            </w:r>
            <w:r w:rsidR="00634F39" w:rsidDel="00AE745C">
              <w:rPr>
                <w:webHidden/>
              </w:rPr>
              <w:delText>3</w:delText>
            </w:r>
          </w:del>
        </w:p>
        <w:p w14:paraId="7E430C4F" w14:textId="6A8032B7" w:rsidR="00FF77C8" w:rsidDel="00AE745C" w:rsidRDefault="00FF77C8">
          <w:pPr>
            <w:pStyle w:val="TOC1"/>
            <w:rPr>
              <w:del w:id="191" w:author="Tanya Germain" w:date="2025-09-09T09:13:00Z" w16du:dateUtc="2025-09-09T01:13:00Z"/>
              <w:rFonts w:asciiTheme="minorHAnsi" w:eastAsiaTheme="minorEastAsia" w:hAnsiTheme="minorHAnsi" w:cstheme="minorBidi"/>
              <w:lang w:eastAsia="en-AU"/>
            </w:rPr>
          </w:pPr>
          <w:del w:id="192" w:author="Tanya Germain" w:date="2025-09-09T09:13:00Z" w16du:dateUtc="2025-09-09T01:13:00Z">
            <w:r w:rsidRPr="00AE745C" w:rsidDel="00AE745C">
              <w:rPr>
                <w:rPrChange w:id="193" w:author="Tanya Germain" w:date="2025-09-09T09:13:00Z" w16du:dateUtc="2025-09-09T01:13:00Z">
                  <w:rPr>
                    <w:rStyle w:val="Hyperlink"/>
                  </w:rPr>
                </w:rPrChange>
              </w:rPr>
              <w:delText>OPERATIONAL</w:delText>
            </w:r>
            <w:r w:rsidDel="00AE745C">
              <w:rPr>
                <w:webHidden/>
              </w:rPr>
              <w:tab/>
            </w:r>
            <w:r w:rsidR="00634F39" w:rsidDel="00AE745C">
              <w:rPr>
                <w:webHidden/>
              </w:rPr>
              <w:delText>7</w:delText>
            </w:r>
          </w:del>
        </w:p>
        <w:p w14:paraId="6D3C1FB8" w14:textId="60C5C546" w:rsidR="00FF77C8" w:rsidDel="00AE745C" w:rsidRDefault="00FF77C8">
          <w:pPr>
            <w:pStyle w:val="TOC2"/>
            <w:rPr>
              <w:del w:id="194" w:author="Tanya Germain" w:date="2025-09-09T09:13:00Z" w16du:dateUtc="2025-09-09T01:13:00Z"/>
              <w:rFonts w:eastAsiaTheme="minorEastAsia" w:cstheme="minorBidi"/>
              <w:bCs w:val="0"/>
              <w:lang w:eastAsia="en-AU"/>
            </w:rPr>
          </w:pPr>
          <w:del w:id="195" w:author="Tanya Germain" w:date="2025-09-09T09:13:00Z" w16du:dateUtc="2025-09-09T01:13:00Z">
            <w:r w:rsidRPr="00AE745C" w:rsidDel="00AE745C">
              <w:rPr>
                <w:rPrChange w:id="196" w:author="Tanya Germain" w:date="2025-09-09T09:13:00Z" w16du:dateUtc="2025-09-09T01:13:00Z">
                  <w:rPr>
                    <w:rStyle w:val="Hyperlink"/>
                    <w:bCs w:val="0"/>
                  </w:rPr>
                </w:rPrChange>
              </w:rPr>
              <w:delText>O 1.2</w:delText>
            </w:r>
            <w:r w:rsidDel="00AE745C">
              <w:rPr>
                <w:rFonts w:eastAsiaTheme="minorEastAsia" w:cstheme="minorBidi"/>
                <w:bCs w:val="0"/>
                <w:lang w:eastAsia="en-AU"/>
              </w:rPr>
              <w:tab/>
            </w:r>
            <w:r w:rsidRPr="00AE745C" w:rsidDel="00AE745C">
              <w:rPr>
                <w:rPrChange w:id="197" w:author="Tanya Germain" w:date="2025-09-09T09:13:00Z" w16du:dateUtc="2025-09-09T01:13:00Z">
                  <w:rPr>
                    <w:rStyle w:val="Hyperlink"/>
                    <w:bCs w:val="0"/>
                  </w:rPr>
                </w:rPrChange>
              </w:rPr>
              <w:delText>Building – Outbuildings in Residential Zones R2, R2.5, R5, R12.5, R20 and R30 Policy</w:delText>
            </w:r>
            <w:r w:rsidDel="00AE745C">
              <w:rPr>
                <w:webHidden/>
              </w:rPr>
              <w:tab/>
            </w:r>
            <w:r w:rsidR="00634F39" w:rsidDel="00AE745C">
              <w:rPr>
                <w:webHidden/>
              </w:rPr>
              <w:delText>8</w:delText>
            </w:r>
          </w:del>
        </w:p>
        <w:p w14:paraId="3699BAC6" w14:textId="6429258C" w:rsidR="00FF77C8" w:rsidDel="00AE745C" w:rsidRDefault="00FF77C8">
          <w:pPr>
            <w:pStyle w:val="TOC2"/>
            <w:rPr>
              <w:del w:id="198" w:author="Tanya Germain" w:date="2025-09-09T09:13:00Z" w16du:dateUtc="2025-09-09T01:13:00Z"/>
              <w:rFonts w:eastAsiaTheme="minorEastAsia" w:cstheme="minorBidi"/>
              <w:bCs w:val="0"/>
              <w:lang w:eastAsia="en-AU"/>
            </w:rPr>
          </w:pPr>
          <w:del w:id="199" w:author="Tanya Germain" w:date="2025-09-09T09:13:00Z" w16du:dateUtc="2025-09-09T01:13:00Z">
            <w:r w:rsidRPr="00AE745C" w:rsidDel="00AE745C">
              <w:rPr>
                <w:rPrChange w:id="200" w:author="Tanya Germain" w:date="2025-09-09T09:13:00Z" w16du:dateUtc="2025-09-09T01:13:00Z">
                  <w:rPr>
                    <w:rStyle w:val="Hyperlink"/>
                    <w:bCs w:val="0"/>
                  </w:rPr>
                </w:rPrChange>
              </w:rPr>
              <w:delText>O 1.3</w:delText>
            </w:r>
            <w:r w:rsidDel="00AE745C">
              <w:rPr>
                <w:rFonts w:eastAsiaTheme="minorEastAsia" w:cstheme="minorBidi"/>
                <w:bCs w:val="0"/>
                <w:lang w:eastAsia="en-AU"/>
              </w:rPr>
              <w:tab/>
            </w:r>
            <w:r w:rsidRPr="00AE745C" w:rsidDel="00AE745C">
              <w:rPr>
                <w:rPrChange w:id="201" w:author="Tanya Germain" w:date="2025-09-09T09:13:00Z" w16du:dateUtc="2025-09-09T01:13:00Z">
                  <w:rPr>
                    <w:rStyle w:val="Hyperlink"/>
                    <w:bCs w:val="0"/>
                  </w:rPr>
                </w:rPrChange>
              </w:rPr>
              <w:delText>Buildings – Relocatable Dwellings:  Conditions of Approval Policy</w:delText>
            </w:r>
            <w:r w:rsidDel="00AE745C">
              <w:rPr>
                <w:webHidden/>
              </w:rPr>
              <w:tab/>
            </w:r>
            <w:r w:rsidR="00634F39" w:rsidDel="00AE745C">
              <w:rPr>
                <w:webHidden/>
              </w:rPr>
              <w:delText>10</w:delText>
            </w:r>
          </w:del>
        </w:p>
        <w:p w14:paraId="429F0B2E" w14:textId="189D3701" w:rsidR="00FF77C8" w:rsidDel="00AE745C" w:rsidRDefault="00FF77C8">
          <w:pPr>
            <w:pStyle w:val="TOC2"/>
            <w:rPr>
              <w:del w:id="202" w:author="Tanya Germain" w:date="2025-09-09T09:13:00Z" w16du:dateUtc="2025-09-09T01:13:00Z"/>
              <w:rFonts w:eastAsiaTheme="minorEastAsia" w:cstheme="minorBidi"/>
              <w:bCs w:val="0"/>
              <w:lang w:eastAsia="en-AU"/>
            </w:rPr>
          </w:pPr>
          <w:del w:id="203" w:author="Tanya Germain" w:date="2025-09-09T09:13:00Z" w16du:dateUtc="2025-09-09T01:13:00Z">
            <w:r w:rsidRPr="00AE745C" w:rsidDel="00AE745C">
              <w:rPr>
                <w:rPrChange w:id="204" w:author="Tanya Germain" w:date="2025-09-09T09:13:00Z" w16du:dateUtc="2025-09-09T01:13:00Z">
                  <w:rPr>
                    <w:rStyle w:val="Hyperlink"/>
                    <w:bCs w:val="0"/>
                  </w:rPr>
                </w:rPrChange>
              </w:rPr>
              <w:delText>O 1.4</w:delText>
            </w:r>
            <w:r w:rsidDel="00AE745C">
              <w:rPr>
                <w:rFonts w:eastAsiaTheme="minorEastAsia" w:cstheme="minorBidi"/>
                <w:bCs w:val="0"/>
                <w:lang w:eastAsia="en-AU"/>
              </w:rPr>
              <w:tab/>
            </w:r>
            <w:r w:rsidRPr="00AE745C" w:rsidDel="00AE745C">
              <w:rPr>
                <w:rPrChange w:id="205" w:author="Tanya Germain" w:date="2025-09-09T09:13:00Z" w16du:dateUtc="2025-09-09T01:13:00Z">
                  <w:rPr>
                    <w:rStyle w:val="Hyperlink"/>
                    <w:bCs w:val="0"/>
                  </w:rPr>
                </w:rPrChange>
              </w:rPr>
              <w:delText>Buildings – Use of Sea Containers and  Transportable Structures Policy</w:delText>
            </w:r>
            <w:r w:rsidDel="00AE745C">
              <w:rPr>
                <w:webHidden/>
              </w:rPr>
              <w:tab/>
            </w:r>
            <w:r w:rsidR="00634F39" w:rsidDel="00AE745C">
              <w:rPr>
                <w:webHidden/>
              </w:rPr>
              <w:delText>12</w:delText>
            </w:r>
          </w:del>
        </w:p>
        <w:p w14:paraId="6A7CC7F6" w14:textId="5C0BB854" w:rsidR="00FF77C8" w:rsidDel="00AE745C" w:rsidRDefault="00FF77C8">
          <w:pPr>
            <w:pStyle w:val="TOC2"/>
            <w:rPr>
              <w:del w:id="206" w:author="Tanya Germain" w:date="2025-09-09T09:13:00Z" w16du:dateUtc="2025-09-09T01:13:00Z"/>
              <w:rFonts w:eastAsiaTheme="minorEastAsia" w:cstheme="minorBidi"/>
              <w:bCs w:val="0"/>
              <w:lang w:eastAsia="en-AU"/>
            </w:rPr>
          </w:pPr>
          <w:del w:id="207" w:author="Tanya Germain" w:date="2025-09-09T09:13:00Z" w16du:dateUtc="2025-09-09T01:13:00Z">
            <w:r w:rsidRPr="00AE745C" w:rsidDel="00AE745C">
              <w:rPr>
                <w:rPrChange w:id="208" w:author="Tanya Germain" w:date="2025-09-09T09:13:00Z" w16du:dateUtc="2025-09-09T01:13:00Z">
                  <w:rPr>
                    <w:rStyle w:val="Hyperlink"/>
                    <w:bCs w:val="0"/>
                  </w:rPr>
                </w:rPrChange>
              </w:rPr>
              <w:delText>O 1.5</w:delText>
            </w:r>
            <w:r w:rsidDel="00AE745C">
              <w:rPr>
                <w:rFonts w:eastAsiaTheme="minorEastAsia" w:cstheme="minorBidi"/>
                <w:bCs w:val="0"/>
                <w:lang w:eastAsia="en-AU"/>
              </w:rPr>
              <w:tab/>
            </w:r>
            <w:r w:rsidRPr="00AE745C" w:rsidDel="00AE745C">
              <w:rPr>
                <w:rPrChange w:id="209" w:author="Tanya Germain" w:date="2025-09-09T09:13:00Z" w16du:dateUtc="2025-09-09T01:13:00Z">
                  <w:rPr>
                    <w:rStyle w:val="Hyperlink"/>
                    <w:bCs w:val="0"/>
                  </w:rPr>
                </w:rPrChange>
              </w:rPr>
              <w:delText>Bush Fire Brigades Policy</w:delText>
            </w:r>
            <w:r w:rsidDel="00AE745C">
              <w:rPr>
                <w:webHidden/>
              </w:rPr>
              <w:tab/>
            </w:r>
            <w:r w:rsidR="00634F39" w:rsidDel="00AE745C">
              <w:rPr>
                <w:webHidden/>
              </w:rPr>
              <w:delText>14</w:delText>
            </w:r>
          </w:del>
        </w:p>
        <w:p w14:paraId="501029EB" w14:textId="2487ACA3" w:rsidR="00FF77C8" w:rsidDel="00AE745C" w:rsidRDefault="00FF77C8">
          <w:pPr>
            <w:pStyle w:val="TOC2"/>
            <w:rPr>
              <w:del w:id="210" w:author="Tanya Germain" w:date="2025-09-09T09:13:00Z" w16du:dateUtc="2025-09-09T01:13:00Z"/>
              <w:rFonts w:eastAsiaTheme="minorEastAsia" w:cstheme="minorBidi"/>
              <w:bCs w:val="0"/>
              <w:lang w:eastAsia="en-AU"/>
            </w:rPr>
          </w:pPr>
          <w:del w:id="211" w:author="Tanya Germain" w:date="2025-09-09T09:13:00Z" w16du:dateUtc="2025-09-09T01:13:00Z">
            <w:r w:rsidRPr="00AE745C" w:rsidDel="00AE745C">
              <w:rPr>
                <w:rPrChange w:id="212" w:author="Tanya Germain" w:date="2025-09-09T09:13:00Z" w16du:dateUtc="2025-09-09T01:13:00Z">
                  <w:rPr>
                    <w:rStyle w:val="Hyperlink"/>
                    <w:bCs w:val="0"/>
                  </w:rPr>
                </w:rPrChange>
              </w:rPr>
              <w:delText>O 1.6</w:delText>
            </w:r>
            <w:r w:rsidDel="00AE745C">
              <w:rPr>
                <w:rFonts w:eastAsiaTheme="minorEastAsia" w:cstheme="minorBidi"/>
                <w:bCs w:val="0"/>
                <w:lang w:eastAsia="en-AU"/>
              </w:rPr>
              <w:tab/>
            </w:r>
            <w:r w:rsidRPr="00AE745C" w:rsidDel="00AE745C">
              <w:rPr>
                <w:rPrChange w:id="213" w:author="Tanya Germain" w:date="2025-09-09T09:13:00Z" w16du:dateUtc="2025-09-09T01:13:00Z">
                  <w:rPr>
                    <w:rStyle w:val="Hyperlink"/>
                    <w:bCs w:val="0"/>
                  </w:rPr>
                </w:rPrChange>
              </w:rPr>
              <w:delText>Business Incentive for Investment Policy</w:delText>
            </w:r>
            <w:r w:rsidDel="00AE745C">
              <w:rPr>
                <w:webHidden/>
              </w:rPr>
              <w:tab/>
            </w:r>
            <w:r w:rsidR="00634F39" w:rsidDel="00AE745C">
              <w:rPr>
                <w:webHidden/>
              </w:rPr>
              <w:delText>15</w:delText>
            </w:r>
          </w:del>
        </w:p>
        <w:p w14:paraId="1724F863" w14:textId="054577B5" w:rsidR="00FF77C8" w:rsidDel="00AE745C" w:rsidRDefault="00FF77C8">
          <w:pPr>
            <w:pStyle w:val="TOC2"/>
            <w:rPr>
              <w:del w:id="214" w:author="Tanya Germain" w:date="2025-09-09T09:13:00Z" w16du:dateUtc="2025-09-09T01:13:00Z"/>
              <w:rFonts w:eastAsiaTheme="minorEastAsia" w:cstheme="minorBidi"/>
              <w:bCs w:val="0"/>
              <w:lang w:eastAsia="en-AU"/>
            </w:rPr>
          </w:pPr>
          <w:del w:id="215" w:author="Tanya Germain" w:date="2025-09-09T09:13:00Z" w16du:dateUtc="2025-09-09T01:13:00Z">
            <w:r w:rsidRPr="00AE745C" w:rsidDel="00AE745C">
              <w:rPr>
                <w:rPrChange w:id="216" w:author="Tanya Germain" w:date="2025-09-09T09:13:00Z" w16du:dateUtc="2025-09-09T01:13:00Z">
                  <w:rPr>
                    <w:rStyle w:val="Hyperlink"/>
                    <w:bCs w:val="0"/>
                  </w:rPr>
                </w:rPrChange>
              </w:rPr>
              <w:delText>O 1.7</w:delText>
            </w:r>
            <w:r w:rsidDel="00AE745C">
              <w:rPr>
                <w:rFonts w:eastAsiaTheme="minorEastAsia" w:cstheme="minorBidi"/>
                <w:bCs w:val="0"/>
                <w:lang w:eastAsia="en-AU"/>
              </w:rPr>
              <w:tab/>
            </w:r>
            <w:r w:rsidRPr="00AE745C" w:rsidDel="00AE745C">
              <w:rPr>
                <w:rPrChange w:id="217" w:author="Tanya Germain" w:date="2025-09-09T09:13:00Z" w16du:dateUtc="2025-09-09T01:13:00Z">
                  <w:rPr>
                    <w:rStyle w:val="Hyperlink"/>
                    <w:bCs w:val="0"/>
                  </w:rPr>
                </w:rPrChange>
              </w:rPr>
              <w:delText>Customer Complaint Handling Policy</w:delText>
            </w:r>
            <w:r w:rsidDel="00AE745C">
              <w:rPr>
                <w:webHidden/>
              </w:rPr>
              <w:tab/>
            </w:r>
            <w:r w:rsidR="00634F39" w:rsidDel="00AE745C">
              <w:rPr>
                <w:webHidden/>
              </w:rPr>
              <w:delText>19</w:delText>
            </w:r>
          </w:del>
        </w:p>
        <w:p w14:paraId="0059A38B" w14:textId="487F7509" w:rsidR="00FF77C8" w:rsidDel="00AE745C" w:rsidRDefault="00FF77C8">
          <w:pPr>
            <w:pStyle w:val="TOC2"/>
            <w:rPr>
              <w:del w:id="218" w:author="Tanya Germain" w:date="2025-09-09T09:13:00Z" w16du:dateUtc="2025-09-09T01:13:00Z"/>
              <w:rFonts w:eastAsiaTheme="minorEastAsia" w:cstheme="minorBidi"/>
              <w:bCs w:val="0"/>
              <w:lang w:eastAsia="en-AU"/>
            </w:rPr>
          </w:pPr>
          <w:del w:id="219" w:author="Tanya Germain" w:date="2025-09-09T09:13:00Z" w16du:dateUtc="2025-09-09T01:13:00Z">
            <w:r w:rsidRPr="00AE745C" w:rsidDel="00AE745C">
              <w:rPr>
                <w:rPrChange w:id="220" w:author="Tanya Germain" w:date="2025-09-09T09:13:00Z" w16du:dateUtc="2025-09-09T01:13:00Z">
                  <w:rPr>
                    <w:rStyle w:val="Hyperlink"/>
                    <w:bCs w:val="0"/>
                  </w:rPr>
                </w:rPrChange>
              </w:rPr>
              <w:delText>O 1.8</w:delText>
            </w:r>
            <w:r w:rsidDel="00AE745C">
              <w:rPr>
                <w:rFonts w:eastAsiaTheme="minorEastAsia" w:cstheme="minorBidi"/>
                <w:bCs w:val="0"/>
                <w:lang w:eastAsia="en-AU"/>
              </w:rPr>
              <w:tab/>
            </w:r>
            <w:r w:rsidRPr="00AE745C" w:rsidDel="00AE745C">
              <w:rPr>
                <w:rPrChange w:id="221" w:author="Tanya Germain" w:date="2025-09-09T09:13:00Z" w16du:dateUtc="2025-09-09T01:13:00Z">
                  <w:rPr>
                    <w:rStyle w:val="Hyperlink"/>
                    <w:bCs w:val="0"/>
                  </w:rPr>
                </w:rPrChange>
              </w:rPr>
              <w:delText>Community Engagement Policy</w:delText>
            </w:r>
            <w:r w:rsidDel="00AE745C">
              <w:rPr>
                <w:webHidden/>
              </w:rPr>
              <w:tab/>
            </w:r>
            <w:r w:rsidR="00634F39" w:rsidDel="00AE745C">
              <w:rPr>
                <w:webHidden/>
              </w:rPr>
              <w:delText>20</w:delText>
            </w:r>
          </w:del>
        </w:p>
        <w:p w14:paraId="09E3BA1B" w14:textId="2ACE05C0" w:rsidR="00FF77C8" w:rsidDel="00AE745C" w:rsidRDefault="00FF77C8">
          <w:pPr>
            <w:pStyle w:val="TOC2"/>
            <w:rPr>
              <w:del w:id="222" w:author="Tanya Germain" w:date="2025-09-09T09:13:00Z" w16du:dateUtc="2025-09-09T01:13:00Z"/>
              <w:rFonts w:eastAsiaTheme="minorEastAsia" w:cstheme="minorBidi"/>
              <w:bCs w:val="0"/>
              <w:lang w:eastAsia="en-AU"/>
            </w:rPr>
          </w:pPr>
          <w:del w:id="223" w:author="Tanya Germain" w:date="2025-09-09T09:13:00Z" w16du:dateUtc="2025-09-09T01:13:00Z">
            <w:r w:rsidRPr="00AE745C" w:rsidDel="00AE745C">
              <w:rPr>
                <w:rPrChange w:id="224" w:author="Tanya Germain" w:date="2025-09-09T09:13:00Z" w16du:dateUtc="2025-09-09T01:13:00Z">
                  <w:rPr>
                    <w:rStyle w:val="Hyperlink"/>
                    <w:bCs w:val="0"/>
                  </w:rPr>
                </w:rPrChange>
              </w:rPr>
              <w:lastRenderedPageBreak/>
              <w:delText>O 1.9</w:delText>
            </w:r>
            <w:r w:rsidDel="00AE745C">
              <w:rPr>
                <w:rFonts w:eastAsiaTheme="minorEastAsia" w:cstheme="minorBidi"/>
                <w:bCs w:val="0"/>
                <w:lang w:eastAsia="en-AU"/>
              </w:rPr>
              <w:tab/>
            </w:r>
            <w:r w:rsidRPr="00AE745C" w:rsidDel="00AE745C">
              <w:rPr>
                <w:rPrChange w:id="225" w:author="Tanya Germain" w:date="2025-09-09T09:13:00Z" w16du:dateUtc="2025-09-09T01:13:00Z">
                  <w:rPr>
                    <w:rStyle w:val="Hyperlink"/>
                    <w:bCs w:val="0"/>
                  </w:rPr>
                </w:rPrChange>
              </w:rPr>
              <w:delText>Corporate Credit Card Policy</w:delText>
            </w:r>
            <w:r w:rsidDel="00AE745C">
              <w:rPr>
                <w:webHidden/>
              </w:rPr>
              <w:tab/>
            </w:r>
            <w:r w:rsidR="00634F39" w:rsidDel="00AE745C">
              <w:rPr>
                <w:webHidden/>
              </w:rPr>
              <w:delText>21</w:delText>
            </w:r>
          </w:del>
        </w:p>
        <w:p w14:paraId="0067508A" w14:textId="3D703E94" w:rsidR="00FF77C8" w:rsidDel="00AE745C" w:rsidRDefault="00FF77C8">
          <w:pPr>
            <w:pStyle w:val="TOC2"/>
            <w:rPr>
              <w:del w:id="226" w:author="Tanya Germain" w:date="2025-09-09T09:13:00Z" w16du:dateUtc="2025-09-09T01:13:00Z"/>
              <w:rFonts w:eastAsiaTheme="minorEastAsia" w:cstheme="minorBidi"/>
              <w:bCs w:val="0"/>
              <w:lang w:eastAsia="en-AU"/>
            </w:rPr>
          </w:pPr>
          <w:del w:id="227" w:author="Tanya Germain" w:date="2025-09-09T09:13:00Z" w16du:dateUtc="2025-09-09T01:13:00Z">
            <w:r w:rsidRPr="00AE745C" w:rsidDel="00AE745C">
              <w:rPr>
                <w:rPrChange w:id="228" w:author="Tanya Germain" w:date="2025-09-09T09:13:00Z" w16du:dateUtc="2025-09-09T01:13:00Z">
                  <w:rPr>
                    <w:rStyle w:val="Hyperlink"/>
                    <w:bCs w:val="0"/>
                  </w:rPr>
                </w:rPrChange>
              </w:rPr>
              <w:delText>O 1.10</w:delText>
            </w:r>
            <w:r w:rsidDel="00AE745C">
              <w:rPr>
                <w:rFonts w:eastAsiaTheme="minorEastAsia" w:cstheme="minorBidi"/>
                <w:bCs w:val="0"/>
                <w:lang w:eastAsia="en-AU"/>
              </w:rPr>
              <w:tab/>
            </w:r>
            <w:r w:rsidRPr="00AE745C" w:rsidDel="00AE745C">
              <w:rPr>
                <w:rPrChange w:id="229" w:author="Tanya Germain" w:date="2025-09-09T09:13:00Z" w16du:dateUtc="2025-09-09T01:13:00Z">
                  <w:rPr>
                    <w:rStyle w:val="Hyperlink"/>
                    <w:bCs w:val="0"/>
                  </w:rPr>
                </w:rPrChange>
              </w:rPr>
              <w:delText>Crossovers (property entrances) and Driveways Policy</w:delText>
            </w:r>
            <w:r w:rsidDel="00AE745C">
              <w:rPr>
                <w:webHidden/>
              </w:rPr>
              <w:tab/>
            </w:r>
            <w:r w:rsidR="00634F39" w:rsidDel="00AE745C">
              <w:rPr>
                <w:webHidden/>
              </w:rPr>
              <w:delText>22</w:delText>
            </w:r>
          </w:del>
        </w:p>
        <w:p w14:paraId="16897EDD" w14:textId="3F4335E5" w:rsidR="00FF77C8" w:rsidDel="00AE745C" w:rsidRDefault="00FF77C8">
          <w:pPr>
            <w:pStyle w:val="TOC2"/>
            <w:rPr>
              <w:del w:id="230" w:author="Tanya Germain" w:date="2025-09-09T09:13:00Z" w16du:dateUtc="2025-09-09T01:13:00Z"/>
              <w:rFonts w:eastAsiaTheme="minorEastAsia" w:cstheme="minorBidi"/>
              <w:bCs w:val="0"/>
              <w:lang w:eastAsia="en-AU"/>
            </w:rPr>
          </w:pPr>
          <w:del w:id="231" w:author="Tanya Germain" w:date="2025-09-09T09:13:00Z" w16du:dateUtc="2025-09-09T01:13:00Z">
            <w:r w:rsidRPr="00AE745C" w:rsidDel="00AE745C">
              <w:rPr>
                <w:rPrChange w:id="232" w:author="Tanya Germain" w:date="2025-09-09T09:13:00Z" w16du:dateUtc="2025-09-09T01:13:00Z">
                  <w:rPr>
                    <w:rStyle w:val="Hyperlink"/>
                    <w:bCs w:val="0"/>
                  </w:rPr>
                </w:rPrChange>
              </w:rPr>
              <w:delText>O 1.11</w:delText>
            </w:r>
            <w:r w:rsidDel="00AE745C">
              <w:rPr>
                <w:rFonts w:eastAsiaTheme="minorEastAsia" w:cstheme="minorBidi"/>
                <w:bCs w:val="0"/>
                <w:lang w:eastAsia="en-AU"/>
              </w:rPr>
              <w:tab/>
            </w:r>
            <w:r w:rsidRPr="00AE745C" w:rsidDel="00AE745C">
              <w:rPr>
                <w:rPrChange w:id="233" w:author="Tanya Germain" w:date="2025-09-09T09:13:00Z" w16du:dateUtc="2025-09-09T01:13:00Z">
                  <w:rPr>
                    <w:rStyle w:val="Hyperlink"/>
                    <w:bCs w:val="0"/>
                  </w:rPr>
                </w:rPrChange>
              </w:rPr>
              <w:delText>Email Policy</w:delText>
            </w:r>
            <w:r w:rsidDel="00AE745C">
              <w:rPr>
                <w:webHidden/>
              </w:rPr>
              <w:tab/>
            </w:r>
            <w:r w:rsidR="00634F39" w:rsidDel="00AE745C">
              <w:rPr>
                <w:webHidden/>
              </w:rPr>
              <w:delText>23</w:delText>
            </w:r>
          </w:del>
        </w:p>
        <w:p w14:paraId="33D4AC79" w14:textId="1CFED6C4" w:rsidR="00FF77C8" w:rsidDel="00AE745C" w:rsidRDefault="00FF77C8">
          <w:pPr>
            <w:pStyle w:val="TOC2"/>
            <w:rPr>
              <w:del w:id="234" w:author="Tanya Germain" w:date="2025-09-09T09:13:00Z" w16du:dateUtc="2025-09-09T01:13:00Z"/>
              <w:rFonts w:eastAsiaTheme="minorEastAsia" w:cstheme="minorBidi"/>
              <w:bCs w:val="0"/>
              <w:lang w:eastAsia="en-AU"/>
            </w:rPr>
          </w:pPr>
          <w:del w:id="235" w:author="Tanya Germain" w:date="2025-09-09T09:13:00Z" w16du:dateUtc="2025-09-09T01:13:00Z">
            <w:r w:rsidRPr="00AE745C" w:rsidDel="00AE745C">
              <w:rPr>
                <w:rPrChange w:id="236" w:author="Tanya Germain" w:date="2025-09-09T09:13:00Z" w16du:dateUtc="2025-09-09T01:13:00Z">
                  <w:rPr>
                    <w:rStyle w:val="Hyperlink"/>
                    <w:bCs w:val="0"/>
                  </w:rPr>
                </w:rPrChange>
              </w:rPr>
              <w:delText>O 1.12</w:delText>
            </w:r>
            <w:r w:rsidDel="00AE745C">
              <w:rPr>
                <w:rFonts w:eastAsiaTheme="minorEastAsia" w:cstheme="minorBidi"/>
                <w:bCs w:val="0"/>
                <w:lang w:eastAsia="en-AU"/>
              </w:rPr>
              <w:tab/>
            </w:r>
            <w:r w:rsidRPr="00AE745C" w:rsidDel="00AE745C">
              <w:rPr>
                <w:rPrChange w:id="237" w:author="Tanya Germain" w:date="2025-09-09T09:13:00Z" w16du:dateUtc="2025-09-09T01:13:00Z">
                  <w:rPr>
                    <w:rStyle w:val="Hyperlink"/>
                    <w:bCs w:val="0"/>
                  </w:rPr>
                </w:rPrChange>
              </w:rPr>
              <w:delText>Financial Reporting Policy</w:delText>
            </w:r>
            <w:r w:rsidDel="00AE745C">
              <w:rPr>
                <w:webHidden/>
              </w:rPr>
              <w:tab/>
            </w:r>
            <w:r w:rsidR="00634F39" w:rsidDel="00AE745C">
              <w:rPr>
                <w:webHidden/>
              </w:rPr>
              <w:delText>25</w:delText>
            </w:r>
          </w:del>
        </w:p>
        <w:p w14:paraId="00E96426" w14:textId="2B489108" w:rsidR="00FF77C8" w:rsidDel="00AE745C" w:rsidRDefault="00FF77C8">
          <w:pPr>
            <w:pStyle w:val="TOC2"/>
            <w:rPr>
              <w:del w:id="238" w:author="Tanya Germain" w:date="2025-09-09T09:13:00Z" w16du:dateUtc="2025-09-09T01:13:00Z"/>
              <w:rFonts w:eastAsiaTheme="minorEastAsia" w:cstheme="minorBidi"/>
              <w:bCs w:val="0"/>
              <w:lang w:eastAsia="en-AU"/>
            </w:rPr>
          </w:pPr>
          <w:del w:id="239" w:author="Tanya Germain" w:date="2025-09-09T09:13:00Z" w16du:dateUtc="2025-09-09T01:13:00Z">
            <w:r w:rsidRPr="00AE745C" w:rsidDel="00AE745C">
              <w:rPr>
                <w:rPrChange w:id="240" w:author="Tanya Germain" w:date="2025-09-09T09:13:00Z" w16du:dateUtc="2025-09-09T01:13:00Z">
                  <w:rPr>
                    <w:rStyle w:val="Hyperlink"/>
                    <w:bCs w:val="0"/>
                  </w:rPr>
                </w:rPrChange>
              </w:rPr>
              <w:delText>O 1.13</w:delText>
            </w:r>
            <w:r w:rsidDel="00AE745C">
              <w:rPr>
                <w:rFonts w:eastAsiaTheme="minorEastAsia" w:cstheme="minorBidi"/>
                <w:bCs w:val="0"/>
                <w:lang w:eastAsia="en-AU"/>
              </w:rPr>
              <w:tab/>
            </w:r>
            <w:r w:rsidRPr="00AE745C" w:rsidDel="00AE745C">
              <w:rPr>
                <w:rPrChange w:id="241" w:author="Tanya Germain" w:date="2025-09-09T09:13:00Z" w16du:dateUtc="2025-09-09T01:13:00Z">
                  <w:rPr>
                    <w:rStyle w:val="Hyperlink"/>
                    <w:bCs w:val="0"/>
                  </w:rPr>
                </w:rPrChange>
              </w:rPr>
              <w:delText>Portable and Attractive Assets Policy</w:delText>
            </w:r>
            <w:r w:rsidDel="00AE745C">
              <w:rPr>
                <w:webHidden/>
              </w:rPr>
              <w:tab/>
            </w:r>
            <w:r w:rsidR="00634F39" w:rsidDel="00AE745C">
              <w:rPr>
                <w:webHidden/>
              </w:rPr>
              <w:delText>27</w:delText>
            </w:r>
          </w:del>
        </w:p>
        <w:p w14:paraId="14B3C8B8" w14:textId="101FDC5A" w:rsidR="00FF77C8" w:rsidDel="00AE745C" w:rsidRDefault="00FF77C8">
          <w:pPr>
            <w:pStyle w:val="TOC2"/>
            <w:rPr>
              <w:del w:id="242" w:author="Tanya Germain" w:date="2025-09-09T09:13:00Z" w16du:dateUtc="2025-09-09T01:13:00Z"/>
              <w:rFonts w:eastAsiaTheme="minorEastAsia" w:cstheme="minorBidi"/>
              <w:bCs w:val="0"/>
              <w:lang w:eastAsia="en-AU"/>
            </w:rPr>
          </w:pPr>
          <w:del w:id="243" w:author="Tanya Germain" w:date="2025-09-09T09:13:00Z" w16du:dateUtc="2025-09-09T01:13:00Z">
            <w:r w:rsidRPr="00AE745C" w:rsidDel="00AE745C">
              <w:rPr>
                <w:rPrChange w:id="244" w:author="Tanya Germain" w:date="2025-09-09T09:13:00Z" w16du:dateUtc="2025-09-09T01:13:00Z">
                  <w:rPr>
                    <w:rStyle w:val="Hyperlink"/>
                    <w:bCs w:val="0"/>
                  </w:rPr>
                </w:rPrChange>
              </w:rPr>
              <w:delText>O 1.14</w:delText>
            </w:r>
            <w:r w:rsidDel="00AE745C">
              <w:rPr>
                <w:rFonts w:eastAsiaTheme="minorEastAsia" w:cstheme="minorBidi"/>
                <w:bCs w:val="0"/>
                <w:lang w:eastAsia="en-AU"/>
              </w:rPr>
              <w:tab/>
            </w:r>
            <w:r w:rsidRPr="00AE745C" w:rsidDel="00AE745C">
              <w:rPr>
                <w:rPrChange w:id="245" w:author="Tanya Germain" w:date="2025-09-09T09:13:00Z" w16du:dateUtc="2025-09-09T01:13:00Z">
                  <w:rPr>
                    <w:rStyle w:val="Hyperlink"/>
                    <w:bCs w:val="0"/>
                  </w:rPr>
                </w:rPrChange>
              </w:rPr>
              <w:delText>Freedom of Information Officer Policy</w:delText>
            </w:r>
            <w:r w:rsidDel="00AE745C">
              <w:rPr>
                <w:webHidden/>
              </w:rPr>
              <w:tab/>
            </w:r>
            <w:r w:rsidR="00634F39" w:rsidDel="00AE745C">
              <w:rPr>
                <w:webHidden/>
              </w:rPr>
              <w:delText>29</w:delText>
            </w:r>
          </w:del>
        </w:p>
        <w:p w14:paraId="5027F630" w14:textId="45A4A45A" w:rsidR="00FF77C8" w:rsidDel="00AE745C" w:rsidRDefault="00FF77C8">
          <w:pPr>
            <w:pStyle w:val="TOC2"/>
            <w:rPr>
              <w:del w:id="246" w:author="Tanya Germain" w:date="2025-09-09T09:13:00Z" w16du:dateUtc="2025-09-09T01:13:00Z"/>
              <w:rFonts w:eastAsiaTheme="minorEastAsia" w:cstheme="minorBidi"/>
              <w:bCs w:val="0"/>
              <w:lang w:eastAsia="en-AU"/>
            </w:rPr>
          </w:pPr>
          <w:del w:id="247" w:author="Tanya Germain" w:date="2025-09-09T09:13:00Z" w16du:dateUtc="2025-09-09T01:13:00Z">
            <w:r w:rsidRPr="00AE745C" w:rsidDel="00AE745C">
              <w:rPr>
                <w:rPrChange w:id="248" w:author="Tanya Germain" w:date="2025-09-09T09:13:00Z" w16du:dateUtc="2025-09-09T01:13:00Z">
                  <w:rPr>
                    <w:rStyle w:val="Hyperlink"/>
                    <w:bCs w:val="0"/>
                  </w:rPr>
                </w:rPrChange>
              </w:rPr>
              <w:delText>O 1.15</w:delText>
            </w:r>
            <w:r w:rsidDel="00AE745C">
              <w:rPr>
                <w:rFonts w:eastAsiaTheme="minorEastAsia" w:cstheme="minorBidi"/>
                <w:bCs w:val="0"/>
                <w:lang w:eastAsia="en-AU"/>
              </w:rPr>
              <w:tab/>
            </w:r>
            <w:r w:rsidRPr="00AE745C" w:rsidDel="00AE745C">
              <w:rPr>
                <w:rPrChange w:id="249" w:author="Tanya Germain" w:date="2025-09-09T09:13:00Z" w16du:dateUtc="2025-09-09T01:13:00Z">
                  <w:rPr>
                    <w:rStyle w:val="Hyperlink"/>
                    <w:bCs w:val="0"/>
                  </w:rPr>
                </w:rPrChange>
              </w:rPr>
              <w:delText>Integrated Workforce Planning and Management Policy</w:delText>
            </w:r>
            <w:r w:rsidDel="00AE745C">
              <w:rPr>
                <w:webHidden/>
              </w:rPr>
              <w:tab/>
            </w:r>
            <w:r w:rsidR="00634F39" w:rsidDel="00AE745C">
              <w:rPr>
                <w:webHidden/>
              </w:rPr>
              <w:delText>30</w:delText>
            </w:r>
          </w:del>
        </w:p>
        <w:p w14:paraId="281C6F63" w14:textId="1810F21E" w:rsidR="00FF77C8" w:rsidDel="00AE745C" w:rsidRDefault="00FF77C8">
          <w:pPr>
            <w:pStyle w:val="TOC2"/>
            <w:rPr>
              <w:del w:id="250" w:author="Tanya Germain" w:date="2025-09-09T09:13:00Z" w16du:dateUtc="2025-09-09T01:13:00Z"/>
              <w:rFonts w:eastAsiaTheme="minorEastAsia" w:cstheme="minorBidi"/>
              <w:bCs w:val="0"/>
              <w:lang w:eastAsia="en-AU"/>
            </w:rPr>
          </w:pPr>
          <w:del w:id="251" w:author="Tanya Germain" w:date="2025-09-09T09:13:00Z" w16du:dateUtc="2025-09-09T01:13:00Z">
            <w:r w:rsidRPr="00AE745C" w:rsidDel="00AE745C">
              <w:rPr>
                <w:rPrChange w:id="252" w:author="Tanya Germain" w:date="2025-09-09T09:13:00Z" w16du:dateUtc="2025-09-09T01:13:00Z">
                  <w:rPr>
                    <w:rStyle w:val="Hyperlink"/>
                    <w:bCs w:val="0"/>
                  </w:rPr>
                </w:rPrChange>
              </w:rPr>
              <w:delText>O 1.16</w:delText>
            </w:r>
            <w:r w:rsidDel="00AE745C">
              <w:rPr>
                <w:rFonts w:eastAsiaTheme="minorEastAsia" w:cstheme="minorBidi"/>
                <w:bCs w:val="0"/>
                <w:lang w:eastAsia="en-AU"/>
              </w:rPr>
              <w:tab/>
            </w:r>
            <w:r w:rsidRPr="00AE745C" w:rsidDel="00AE745C">
              <w:rPr>
                <w:rPrChange w:id="253" w:author="Tanya Germain" w:date="2025-09-09T09:13:00Z" w16du:dateUtc="2025-09-09T01:13:00Z">
                  <w:rPr>
                    <w:rStyle w:val="Hyperlink"/>
                    <w:bCs w:val="0"/>
                  </w:rPr>
                </w:rPrChange>
              </w:rPr>
              <w:delText>Investment Policy</w:delText>
            </w:r>
            <w:r w:rsidDel="00AE745C">
              <w:rPr>
                <w:webHidden/>
              </w:rPr>
              <w:tab/>
            </w:r>
            <w:r w:rsidR="00634F39" w:rsidDel="00AE745C">
              <w:rPr>
                <w:webHidden/>
              </w:rPr>
              <w:delText>32</w:delText>
            </w:r>
          </w:del>
        </w:p>
        <w:p w14:paraId="65E9DFF6" w14:textId="021BC053" w:rsidR="00FF77C8" w:rsidDel="00AE745C" w:rsidRDefault="00FF77C8">
          <w:pPr>
            <w:pStyle w:val="TOC2"/>
            <w:rPr>
              <w:del w:id="254" w:author="Tanya Germain" w:date="2025-09-09T09:13:00Z" w16du:dateUtc="2025-09-09T01:13:00Z"/>
              <w:rFonts w:eastAsiaTheme="minorEastAsia" w:cstheme="minorBidi"/>
              <w:bCs w:val="0"/>
              <w:lang w:eastAsia="en-AU"/>
            </w:rPr>
          </w:pPr>
          <w:del w:id="255" w:author="Tanya Germain" w:date="2025-09-09T09:13:00Z" w16du:dateUtc="2025-09-09T01:13:00Z">
            <w:r w:rsidRPr="00AE745C" w:rsidDel="00AE745C">
              <w:rPr>
                <w:rPrChange w:id="256" w:author="Tanya Germain" w:date="2025-09-09T09:13:00Z" w16du:dateUtc="2025-09-09T01:13:00Z">
                  <w:rPr>
                    <w:rStyle w:val="Hyperlink"/>
                    <w:bCs w:val="0"/>
                  </w:rPr>
                </w:rPrChange>
              </w:rPr>
              <w:delText>O 1.17</w:delText>
            </w:r>
            <w:r w:rsidDel="00AE745C">
              <w:rPr>
                <w:rFonts w:eastAsiaTheme="minorEastAsia" w:cstheme="minorBidi"/>
                <w:bCs w:val="0"/>
                <w:lang w:eastAsia="en-AU"/>
              </w:rPr>
              <w:tab/>
            </w:r>
            <w:r w:rsidRPr="00AE745C" w:rsidDel="00AE745C">
              <w:rPr>
                <w:rPrChange w:id="257" w:author="Tanya Germain" w:date="2025-09-09T09:13:00Z" w16du:dateUtc="2025-09-09T01:13:00Z">
                  <w:rPr>
                    <w:rStyle w:val="Hyperlink"/>
                    <w:bCs w:val="0"/>
                  </w:rPr>
                </w:rPrChange>
              </w:rPr>
              <w:delText>Legal Proceedings and Prosecutions Policy</w:delText>
            </w:r>
            <w:r w:rsidDel="00AE745C">
              <w:rPr>
                <w:webHidden/>
              </w:rPr>
              <w:tab/>
            </w:r>
            <w:r w:rsidR="00634F39" w:rsidDel="00AE745C">
              <w:rPr>
                <w:webHidden/>
              </w:rPr>
              <w:delText>34</w:delText>
            </w:r>
          </w:del>
        </w:p>
        <w:p w14:paraId="5841C6A5" w14:textId="269EC496" w:rsidR="00FF77C8" w:rsidDel="00AE745C" w:rsidRDefault="00FF77C8">
          <w:pPr>
            <w:pStyle w:val="TOC2"/>
            <w:rPr>
              <w:del w:id="258" w:author="Tanya Germain" w:date="2025-09-09T09:13:00Z" w16du:dateUtc="2025-09-09T01:13:00Z"/>
              <w:rFonts w:eastAsiaTheme="minorEastAsia" w:cstheme="minorBidi"/>
              <w:bCs w:val="0"/>
              <w:lang w:eastAsia="en-AU"/>
            </w:rPr>
          </w:pPr>
          <w:del w:id="259" w:author="Tanya Germain" w:date="2025-09-09T09:13:00Z" w16du:dateUtc="2025-09-09T01:13:00Z">
            <w:r w:rsidRPr="00AE745C" w:rsidDel="00AE745C">
              <w:rPr>
                <w:rPrChange w:id="260" w:author="Tanya Germain" w:date="2025-09-09T09:13:00Z" w16du:dateUtc="2025-09-09T01:13:00Z">
                  <w:rPr>
                    <w:rStyle w:val="Hyperlink"/>
                    <w:bCs w:val="0"/>
                  </w:rPr>
                </w:rPrChange>
              </w:rPr>
              <w:delText>O 1.18</w:delText>
            </w:r>
            <w:r w:rsidDel="00AE745C">
              <w:rPr>
                <w:rFonts w:eastAsiaTheme="minorEastAsia" w:cstheme="minorBidi"/>
                <w:bCs w:val="0"/>
                <w:lang w:eastAsia="en-AU"/>
              </w:rPr>
              <w:tab/>
            </w:r>
            <w:r w:rsidRPr="00AE745C" w:rsidDel="00AE745C">
              <w:rPr>
                <w:rPrChange w:id="261" w:author="Tanya Germain" w:date="2025-09-09T09:13:00Z" w16du:dateUtc="2025-09-09T01:13:00Z">
                  <w:rPr>
                    <w:rStyle w:val="Hyperlink"/>
                    <w:bCs w:val="0"/>
                  </w:rPr>
                </w:rPrChange>
              </w:rPr>
              <w:delText>Professional Advice Policy</w:delText>
            </w:r>
            <w:r w:rsidDel="00AE745C">
              <w:rPr>
                <w:webHidden/>
              </w:rPr>
              <w:tab/>
            </w:r>
            <w:r w:rsidR="00634F39" w:rsidDel="00AE745C">
              <w:rPr>
                <w:webHidden/>
              </w:rPr>
              <w:delText>35</w:delText>
            </w:r>
          </w:del>
        </w:p>
        <w:p w14:paraId="6E6E7F75" w14:textId="59A3A614" w:rsidR="00FF77C8" w:rsidDel="00AE745C" w:rsidRDefault="00FF77C8">
          <w:pPr>
            <w:pStyle w:val="TOC2"/>
            <w:rPr>
              <w:del w:id="262" w:author="Tanya Germain" w:date="2025-09-09T09:13:00Z" w16du:dateUtc="2025-09-09T01:13:00Z"/>
              <w:rFonts w:eastAsiaTheme="minorEastAsia" w:cstheme="minorBidi"/>
              <w:bCs w:val="0"/>
              <w:lang w:eastAsia="en-AU"/>
            </w:rPr>
          </w:pPr>
          <w:del w:id="263" w:author="Tanya Germain" w:date="2025-09-09T09:13:00Z" w16du:dateUtc="2025-09-09T01:13:00Z">
            <w:r w:rsidRPr="00AE745C" w:rsidDel="00AE745C">
              <w:rPr>
                <w:rPrChange w:id="264" w:author="Tanya Germain" w:date="2025-09-09T09:13:00Z" w16du:dateUtc="2025-09-09T01:13:00Z">
                  <w:rPr>
                    <w:rStyle w:val="Hyperlink"/>
                    <w:bCs w:val="0"/>
                  </w:rPr>
                </w:rPrChange>
              </w:rPr>
              <w:delText>O 1.19</w:delText>
            </w:r>
            <w:r w:rsidDel="00AE745C">
              <w:rPr>
                <w:rFonts w:eastAsiaTheme="minorEastAsia" w:cstheme="minorBidi"/>
                <w:bCs w:val="0"/>
                <w:lang w:eastAsia="en-AU"/>
              </w:rPr>
              <w:tab/>
            </w:r>
            <w:r w:rsidRPr="00AE745C" w:rsidDel="00AE745C">
              <w:rPr>
                <w:rPrChange w:id="265" w:author="Tanya Germain" w:date="2025-09-09T09:13:00Z" w16du:dateUtc="2025-09-09T01:13:00Z">
                  <w:rPr>
                    <w:rStyle w:val="Hyperlink"/>
                    <w:bCs w:val="0"/>
                  </w:rPr>
                </w:rPrChange>
              </w:rPr>
              <w:delText>Local Art Acquisition Policy</w:delText>
            </w:r>
            <w:r w:rsidDel="00AE745C">
              <w:rPr>
                <w:webHidden/>
              </w:rPr>
              <w:tab/>
            </w:r>
            <w:r w:rsidR="00634F39" w:rsidDel="00AE745C">
              <w:rPr>
                <w:webHidden/>
              </w:rPr>
              <w:delText>36</w:delText>
            </w:r>
          </w:del>
        </w:p>
        <w:p w14:paraId="201C8B57" w14:textId="19D07C0F" w:rsidR="00FF77C8" w:rsidDel="00AE745C" w:rsidRDefault="00FF77C8">
          <w:pPr>
            <w:pStyle w:val="TOC2"/>
            <w:rPr>
              <w:del w:id="266" w:author="Tanya Germain" w:date="2025-09-09T09:13:00Z" w16du:dateUtc="2025-09-09T01:13:00Z"/>
              <w:rFonts w:eastAsiaTheme="minorEastAsia" w:cstheme="minorBidi"/>
              <w:bCs w:val="0"/>
              <w:lang w:eastAsia="en-AU"/>
            </w:rPr>
          </w:pPr>
          <w:del w:id="267" w:author="Tanya Germain" w:date="2025-09-09T09:13:00Z" w16du:dateUtc="2025-09-09T01:13:00Z">
            <w:r w:rsidRPr="00AE745C" w:rsidDel="00AE745C">
              <w:rPr>
                <w:rPrChange w:id="268" w:author="Tanya Germain" w:date="2025-09-09T09:13:00Z" w16du:dateUtc="2025-09-09T01:13:00Z">
                  <w:rPr>
                    <w:rStyle w:val="Hyperlink"/>
                    <w:bCs w:val="0"/>
                  </w:rPr>
                </w:rPrChange>
              </w:rPr>
              <w:delText>O 1.21</w:delText>
            </w:r>
            <w:r w:rsidDel="00AE745C">
              <w:rPr>
                <w:rFonts w:eastAsiaTheme="minorEastAsia" w:cstheme="minorBidi"/>
                <w:bCs w:val="0"/>
                <w:lang w:eastAsia="en-AU"/>
              </w:rPr>
              <w:tab/>
            </w:r>
            <w:r w:rsidRPr="00AE745C" w:rsidDel="00AE745C">
              <w:rPr>
                <w:rPrChange w:id="269" w:author="Tanya Germain" w:date="2025-09-09T09:13:00Z" w16du:dateUtc="2025-09-09T01:13:00Z">
                  <w:rPr>
                    <w:rStyle w:val="Hyperlink"/>
                    <w:bCs w:val="0"/>
                  </w:rPr>
                </w:rPrChange>
              </w:rPr>
              <w:delText>Payment of Accounts Policy</w:delText>
            </w:r>
            <w:r w:rsidDel="00AE745C">
              <w:rPr>
                <w:webHidden/>
              </w:rPr>
              <w:tab/>
            </w:r>
            <w:r w:rsidR="00634F39" w:rsidDel="00AE745C">
              <w:rPr>
                <w:webHidden/>
              </w:rPr>
              <w:delText>37</w:delText>
            </w:r>
          </w:del>
        </w:p>
        <w:p w14:paraId="021A4860" w14:textId="5EA0ECF0" w:rsidR="00FF77C8" w:rsidDel="00AE745C" w:rsidRDefault="00FF77C8">
          <w:pPr>
            <w:pStyle w:val="TOC2"/>
            <w:rPr>
              <w:del w:id="270" w:author="Tanya Germain" w:date="2025-09-09T09:13:00Z" w16du:dateUtc="2025-09-09T01:13:00Z"/>
              <w:rFonts w:eastAsiaTheme="minorEastAsia" w:cstheme="minorBidi"/>
              <w:bCs w:val="0"/>
              <w:lang w:eastAsia="en-AU"/>
            </w:rPr>
          </w:pPr>
          <w:del w:id="271" w:author="Tanya Germain" w:date="2025-09-09T09:13:00Z" w16du:dateUtc="2025-09-09T01:13:00Z">
            <w:r w:rsidRPr="00AE745C" w:rsidDel="00AE745C">
              <w:rPr>
                <w:rPrChange w:id="272" w:author="Tanya Germain" w:date="2025-09-09T09:13:00Z" w16du:dateUtc="2025-09-09T01:13:00Z">
                  <w:rPr>
                    <w:rStyle w:val="Hyperlink"/>
                    <w:bCs w:val="0"/>
                  </w:rPr>
                </w:rPrChange>
              </w:rPr>
              <w:delText>O 1.22</w:delText>
            </w:r>
            <w:r w:rsidDel="00AE745C">
              <w:rPr>
                <w:rFonts w:eastAsiaTheme="minorEastAsia" w:cstheme="minorBidi"/>
                <w:bCs w:val="0"/>
                <w:lang w:eastAsia="en-AU"/>
              </w:rPr>
              <w:tab/>
            </w:r>
            <w:r w:rsidRPr="00AE745C" w:rsidDel="00AE745C">
              <w:rPr>
                <w:rPrChange w:id="273" w:author="Tanya Germain" w:date="2025-09-09T09:13:00Z" w16du:dateUtc="2025-09-09T01:13:00Z">
                  <w:rPr>
                    <w:rStyle w:val="Hyperlink"/>
                    <w:bCs w:val="0"/>
                  </w:rPr>
                </w:rPrChange>
              </w:rPr>
              <w:delText>Private Works Policy</w:delText>
            </w:r>
            <w:r w:rsidDel="00AE745C">
              <w:rPr>
                <w:webHidden/>
              </w:rPr>
              <w:tab/>
            </w:r>
            <w:r w:rsidR="00634F39" w:rsidDel="00AE745C">
              <w:rPr>
                <w:webHidden/>
              </w:rPr>
              <w:delText>38</w:delText>
            </w:r>
          </w:del>
        </w:p>
        <w:p w14:paraId="45572E17" w14:textId="690A883F" w:rsidR="00FF77C8" w:rsidDel="00AE745C" w:rsidRDefault="00FF77C8">
          <w:pPr>
            <w:pStyle w:val="TOC2"/>
            <w:rPr>
              <w:del w:id="274" w:author="Tanya Germain" w:date="2025-09-09T09:13:00Z" w16du:dateUtc="2025-09-09T01:13:00Z"/>
              <w:rFonts w:eastAsiaTheme="minorEastAsia" w:cstheme="minorBidi"/>
              <w:bCs w:val="0"/>
              <w:lang w:eastAsia="en-AU"/>
            </w:rPr>
          </w:pPr>
          <w:del w:id="275" w:author="Tanya Germain" w:date="2025-09-09T09:13:00Z" w16du:dateUtc="2025-09-09T01:13:00Z">
            <w:r w:rsidRPr="00AE745C" w:rsidDel="00AE745C">
              <w:rPr>
                <w:rPrChange w:id="276" w:author="Tanya Germain" w:date="2025-09-09T09:13:00Z" w16du:dateUtc="2025-09-09T01:13:00Z">
                  <w:rPr>
                    <w:rStyle w:val="Hyperlink"/>
                    <w:bCs w:val="0"/>
                  </w:rPr>
                </w:rPrChange>
              </w:rPr>
              <w:delText>O 1.23</w:delText>
            </w:r>
            <w:r w:rsidDel="00AE745C">
              <w:rPr>
                <w:rFonts w:eastAsiaTheme="minorEastAsia" w:cstheme="minorBidi"/>
                <w:bCs w:val="0"/>
                <w:lang w:eastAsia="en-AU"/>
              </w:rPr>
              <w:tab/>
            </w:r>
            <w:r w:rsidRPr="00AE745C" w:rsidDel="00AE745C">
              <w:rPr>
                <w:rPrChange w:id="277" w:author="Tanya Germain" w:date="2025-09-09T09:13:00Z" w16du:dateUtc="2025-09-09T01:13:00Z">
                  <w:rPr>
                    <w:rStyle w:val="Hyperlink"/>
                    <w:bCs w:val="0"/>
                  </w:rPr>
                </w:rPrChange>
              </w:rPr>
              <w:delText>Purchasing Policy</w:delText>
            </w:r>
            <w:r w:rsidDel="00AE745C">
              <w:rPr>
                <w:webHidden/>
              </w:rPr>
              <w:tab/>
            </w:r>
            <w:r w:rsidR="00634F39" w:rsidDel="00AE745C">
              <w:rPr>
                <w:webHidden/>
              </w:rPr>
              <w:delText>39</w:delText>
            </w:r>
          </w:del>
        </w:p>
        <w:p w14:paraId="3C90106F" w14:textId="48992992" w:rsidR="00FF77C8" w:rsidDel="00AE745C" w:rsidRDefault="00FF77C8">
          <w:pPr>
            <w:pStyle w:val="TOC2"/>
            <w:rPr>
              <w:del w:id="278" w:author="Tanya Germain" w:date="2025-09-09T09:13:00Z" w16du:dateUtc="2025-09-09T01:13:00Z"/>
              <w:rFonts w:eastAsiaTheme="minorEastAsia" w:cstheme="minorBidi"/>
              <w:bCs w:val="0"/>
              <w:lang w:eastAsia="en-AU"/>
            </w:rPr>
          </w:pPr>
          <w:del w:id="279" w:author="Tanya Germain" w:date="2025-09-09T09:13:00Z" w16du:dateUtc="2025-09-09T01:13:00Z">
            <w:r w:rsidRPr="00AE745C" w:rsidDel="00AE745C">
              <w:rPr>
                <w:rPrChange w:id="280" w:author="Tanya Germain" w:date="2025-09-09T09:13:00Z" w16du:dateUtc="2025-09-09T01:13:00Z">
                  <w:rPr>
                    <w:rStyle w:val="Hyperlink"/>
                    <w:bCs w:val="0"/>
                  </w:rPr>
                </w:rPrChange>
              </w:rPr>
              <w:delText>O 1.24</w:delText>
            </w:r>
            <w:r w:rsidDel="00AE745C">
              <w:rPr>
                <w:rFonts w:eastAsiaTheme="minorEastAsia" w:cstheme="minorBidi"/>
                <w:bCs w:val="0"/>
                <w:lang w:eastAsia="en-AU"/>
              </w:rPr>
              <w:tab/>
            </w:r>
            <w:r w:rsidRPr="00AE745C" w:rsidDel="00AE745C">
              <w:rPr>
                <w:rPrChange w:id="281" w:author="Tanya Germain" w:date="2025-09-09T09:13:00Z" w16du:dateUtc="2025-09-09T01:13:00Z">
                  <w:rPr>
                    <w:rStyle w:val="Hyperlink"/>
                    <w:bCs w:val="0"/>
                  </w:rPr>
                </w:rPrChange>
              </w:rPr>
              <w:delText>Related Party Disclosure Policy</w:delText>
            </w:r>
            <w:r w:rsidDel="00AE745C">
              <w:rPr>
                <w:webHidden/>
              </w:rPr>
              <w:tab/>
            </w:r>
            <w:r w:rsidR="00634F39" w:rsidDel="00AE745C">
              <w:rPr>
                <w:webHidden/>
              </w:rPr>
              <w:delText>45</w:delText>
            </w:r>
          </w:del>
        </w:p>
        <w:p w14:paraId="7DD34843" w14:textId="604E4E9D" w:rsidR="00FF77C8" w:rsidDel="00AE745C" w:rsidRDefault="00FF77C8">
          <w:pPr>
            <w:pStyle w:val="TOC2"/>
            <w:rPr>
              <w:del w:id="282" w:author="Tanya Germain" w:date="2025-09-09T09:13:00Z" w16du:dateUtc="2025-09-09T01:13:00Z"/>
              <w:rFonts w:eastAsiaTheme="minorEastAsia" w:cstheme="minorBidi"/>
              <w:bCs w:val="0"/>
              <w:lang w:eastAsia="en-AU"/>
            </w:rPr>
          </w:pPr>
          <w:del w:id="283" w:author="Tanya Germain" w:date="2025-09-09T09:13:00Z" w16du:dateUtc="2025-09-09T01:13:00Z">
            <w:r w:rsidRPr="00AE745C" w:rsidDel="00AE745C">
              <w:rPr>
                <w:rPrChange w:id="284" w:author="Tanya Germain" w:date="2025-09-09T09:13:00Z" w16du:dateUtc="2025-09-09T01:13:00Z">
                  <w:rPr>
                    <w:rStyle w:val="Hyperlink"/>
                    <w:bCs w:val="0"/>
                  </w:rPr>
                </w:rPrChange>
              </w:rPr>
              <w:delText>O 1.25</w:delText>
            </w:r>
            <w:r w:rsidDel="00AE745C">
              <w:rPr>
                <w:rFonts w:eastAsiaTheme="minorEastAsia" w:cstheme="minorBidi"/>
                <w:bCs w:val="0"/>
                <w:lang w:eastAsia="en-AU"/>
              </w:rPr>
              <w:tab/>
            </w:r>
            <w:r w:rsidRPr="00AE745C" w:rsidDel="00AE745C">
              <w:rPr>
                <w:rPrChange w:id="285" w:author="Tanya Germain" w:date="2025-09-09T09:13:00Z" w16du:dateUtc="2025-09-09T01:13:00Z">
                  <w:rPr>
                    <w:rStyle w:val="Hyperlink"/>
                    <w:bCs w:val="0"/>
                  </w:rPr>
                </w:rPrChange>
              </w:rPr>
              <w:delText>Rates – Contiguous Valuations Policy</w:delText>
            </w:r>
            <w:r w:rsidDel="00AE745C">
              <w:rPr>
                <w:webHidden/>
              </w:rPr>
              <w:tab/>
            </w:r>
            <w:r w:rsidR="00634F39" w:rsidDel="00AE745C">
              <w:rPr>
                <w:webHidden/>
              </w:rPr>
              <w:delText>48</w:delText>
            </w:r>
          </w:del>
        </w:p>
        <w:p w14:paraId="2D883FA8" w14:textId="4B5B9D38" w:rsidR="00FF77C8" w:rsidDel="00AE745C" w:rsidRDefault="00FF77C8">
          <w:pPr>
            <w:pStyle w:val="TOC2"/>
            <w:rPr>
              <w:del w:id="286" w:author="Tanya Germain" w:date="2025-09-09T09:13:00Z" w16du:dateUtc="2025-09-09T01:13:00Z"/>
              <w:rFonts w:eastAsiaTheme="minorEastAsia" w:cstheme="minorBidi"/>
              <w:bCs w:val="0"/>
              <w:lang w:eastAsia="en-AU"/>
            </w:rPr>
          </w:pPr>
          <w:del w:id="287" w:author="Tanya Germain" w:date="2025-09-09T09:13:00Z" w16du:dateUtc="2025-09-09T01:13:00Z">
            <w:r w:rsidRPr="00AE745C" w:rsidDel="00AE745C">
              <w:rPr>
                <w:rPrChange w:id="288" w:author="Tanya Germain" w:date="2025-09-09T09:13:00Z" w16du:dateUtc="2025-09-09T01:13:00Z">
                  <w:rPr>
                    <w:rStyle w:val="Hyperlink"/>
                    <w:bCs w:val="0"/>
                  </w:rPr>
                </w:rPrChange>
              </w:rPr>
              <w:delText>O 1.26</w:delText>
            </w:r>
            <w:r w:rsidDel="00AE745C">
              <w:rPr>
                <w:rFonts w:eastAsiaTheme="minorEastAsia" w:cstheme="minorBidi"/>
                <w:bCs w:val="0"/>
                <w:lang w:eastAsia="en-AU"/>
              </w:rPr>
              <w:tab/>
            </w:r>
            <w:r w:rsidRPr="00AE745C" w:rsidDel="00AE745C">
              <w:rPr>
                <w:rPrChange w:id="289" w:author="Tanya Germain" w:date="2025-09-09T09:13:00Z" w16du:dateUtc="2025-09-09T01:13:00Z">
                  <w:rPr>
                    <w:rStyle w:val="Hyperlink"/>
                    <w:bCs w:val="0"/>
                  </w:rPr>
                </w:rPrChange>
              </w:rPr>
              <w:delText>Rates – Request for Alternative Arrangements Policy</w:delText>
            </w:r>
            <w:r w:rsidDel="00AE745C">
              <w:rPr>
                <w:webHidden/>
              </w:rPr>
              <w:tab/>
            </w:r>
            <w:r w:rsidR="00634F39" w:rsidDel="00AE745C">
              <w:rPr>
                <w:webHidden/>
              </w:rPr>
              <w:delText>49</w:delText>
            </w:r>
          </w:del>
        </w:p>
        <w:p w14:paraId="5EFED9AF" w14:textId="3B3C8958" w:rsidR="00FF77C8" w:rsidDel="00AE745C" w:rsidRDefault="00FF77C8">
          <w:pPr>
            <w:pStyle w:val="TOC2"/>
            <w:rPr>
              <w:del w:id="290" w:author="Tanya Germain" w:date="2025-09-09T09:13:00Z" w16du:dateUtc="2025-09-09T01:13:00Z"/>
              <w:rFonts w:eastAsiaTheme="minorEastAsia" w:cstheme="minorBidi"/>
              <w:bCs w:val="0"/>
              <w:lang w:eastAsia="en-AU"/>
            </w:rPr>
          </w:pPr>
          <w:del w:id="291" w:author="Tanya Germain" w:date="2025-09-09T09:13:00Z" w16du:dateUtc="2025-09-09T01:13:00Z">
            <w:r w:rsidRPr="00AE745C" w:rsidDel="00AE745C">
              <w:rPr>
                <w:rPrChange w:id="292" w:author="Tanya Germain" w:date="2025-09-09T09:13:00Z" w16du:dateUtc="2025-09-09T01:13:00Z">
                  <w:rPr>
                    <w:rStyle w:val="Hyperlink"/>
                    <w:bCs w:val="0"/>
                  </w:rPr>
                </w:rPrChange>
              </w:rPr>
              <w:delText>O 1.27</w:delText>
            </w:r>
            <w:r w:rsidDel="00AE745C">
              <w:rPr>
                <w:rFonts w:eastAsiaTheme="minorEastAsia" w:cstheme="minorBidi"/>
                <w:bCs w:val="0"/>
                <w:lang w:eastAsia="en-AU"/>
              </w:rPr>
              <w:tab/>
            </w:r>
            <w:r w:rsidRPr="00AE745C" w:rsidDel="00AE745C">
              <w:rPr>
                <w:rPrChange w:id="293" w:author="Tanya Germain" w:date="2025-09-09T09:13:00Z" w16du:dateUtc="2025-09-09T01:13:00Z">
                  <w:rPr>
                    <w:rStyle w:val="Hyperlink"/>
                    <w:bCs w:val="0"/>
                  </w:rPr>
                </w:rPrChange>
              </w:rPr>
              <w:delText>Roads – Upgrading of Existing Roads Policy</w:delText>
            </w:r>
            <w:r w:rsidDel="00AE745C">
              <w:rPr>
                <w:webHidden/>
              </w:rPr>
              <w:tab/>
            </w:r>
            <w:r w:rsidR="00634F39" w:rsidDel="00AE745C">
              <w:rPr>
                <w:webHidden/>
              </w:rPr>
              <w:delText>50</w:delText>
            </w:r>
          </w:del>
        </w:p>
        <w:p w14:paraId="71F1FD9D" w14:textId="0A251B14" w:rsidR="00FF77C8" w:rsidDel="00AE745C" w:rsidRDefault="00FF77C8">
          <w:pPr>
            <w:pStyle w:val="TOC2"/>
            <w:rPr>
              <w:del w:id="294" w:author="Tanya Germain" w:date="2025-09-09T09:13:00Z" w16du:dateUtc="2025-09-09T01:13:00Z"/>
              <w:rFonts w:eastAsiaTheme="minorEastAsia" w:cstheme="minorBidi"/>
              <w:bCs w:val="0"/>
              <w:lang w:eastAsia="en-AU"/>
            </w:rPr>
          </w:pPr>
          <w:del w:id="295" w:author="Tanya Germain" w:date="2025-09-09T09:13:00Z" w16du:dateUtc="2025-09-09T01:13:00Z">
            <w:r w:rsidRPr="00AE745C" w:rsidDel="00AE745C">
              <w:rPr>
                <w:rPrChange w:id="296" w:author="Tanya Germain" w:date="2025-09-09T09:13:00Z" w16du:dateUtc="2025-09-09T01:13:00Z">
                  <w:rPr>
                    <w:rStyle w:val="Hyperlink"/>
                    <w:bCs w:val="0"/>
                  </w:rPr>
                </w:rPrChange>
              </w:rPr>
              <w:delText>O 1.28</w:delText>
            </w:r>
            <w:r w:rsidDel="00AE745C">
              <w:rPr>
                <w:rFonts w:eastAsiaTheme="minorEastAsia" w:cstheme="minorBidi"/>
                <w:bCs w:val="0"/>
                <w:lang w:eastAsia="en-AU"/>
              </w:rPr>
              <w:tab/>
            </w:r>
            <w:r w:rsidRPr="00AE745C" w:rsidDel="00AE745C">
              <w:rPr>
                <w:rPrChange w:id="297" w:author="Tanya Germain" w:date="2025-09-09T09:13:00Z" w16du:dateUtc="2025-09-09T01:13:00Z">
                  <w:rPr>
                    <w:rStyle w:val="Hyperlink"/>
                    <w:bCs w:val="0"/>
                  </w:rPr>
                </w:rPrChange>
              </w:rPr>
              <w:delText>Self-Supporting Loans Policy</w:delText>
            </w:r>
            <w:r w:rsidDel="00AE745C">
              <w:rPr>
                <w:webHidden/>
              </w:rPr>
              <w:tab/>
            </w:r>
            <w:r w:rsidR="00634F39" w:rsidDel="00AE745C">
              <w:rPr>
                <w:webHidden/>
              </w:rPr>
              <w:delText>51</w:delText>
            </w:r>
          </w:del>
        </w:p>
        <w:p w14:paraId="6B9B7794" w14:textId="20DBD49F" w:rsidR="00FF77C8" w:rsidDel="00AE745C" w:rsidRDefault="00FF77C8">
          <w:pPr>
            <w:pStyle w:val="TOC2"/>
            <w:rPr>
              <w:del w:id="298" w:author="Tanya Germain" w:date="2025-09-09T09:13:00Z" w16du:dateUtc="2025-09-09T01:13:00Z"/>
              <w:rFonts w:eastAsiaTheme="minorEastAsia" w:cstheme="minorBidi"/>
              <w:bCs w:val="0"/>
              <w:lang w:eastAsia="en-AU"/>
            </w:rPr>
          </w:pPr>
          <w:del w:id="299" w:author="Tanya Germain" w:date="2025-09-09T09:13:00Z" w16du:dateUtc="2025-09-09T01:13:00Z">
            <w:r w:rsidRPr="00AE745C" w:rsidDel="00AE745C">
              <w:rPr>
                <w:rPrChange w:id="300" w:author="Tanya Germain" w:date="2025-09-09T09:13:00Z" w16du:dateUtc="2025-09-09T01:13:00Z">
                  <w:rPr>
                    <w:rStyle w:val="Hyperlink"/>
                    <w:bCs w:val="0"/>
                  </w:rPr>
                </w:rPrChange>
              </w:rPr>
              <w:delText>O 1.29</w:delText>
            </w:r>
            <w:r w:rsidDel="00AE745C">
              <w:rPr>
                <w:rFonts w:eastAsiaTheme="minorEastAsia" w:cstheme="minorBidi"/>
                <w:bCs w:val="0"/>
                <w:lang w:eastAsia="en-AU"/>
              </w:rPr>
              <w:tab/>
            </w:r>
            <w:r w:rsidRPr="00AE745C" w:rsidDel="00AE745C">
              <w:rPr>
                <w:rPrChange w:id="301" w:author="Tanya Germain" w:date="2025-09-09T09:13:00Z" w16du:dateUtc="2025-09-09T01:13:00Z">
                  <w:rPr>
                    <w:rStyle w:val="Hyperlink"/>
                    <w:bCs w:val="0"/>
                  </w:rPr>
                </w:rPrChange>
              </w:rPr>
              <w:delText>Volunteer Support Policy</w:delText>
            </w:r>
            <w:r w:rsidDel="00AE745C">
              <w:rPr>
                <w:webHidden/>
              </w:rPr>
              <w:tab/>
            </w:r>
            <w:r w:rsidR="00634F39" w:rsidDel="00AE745C">
              <w:rPr>
                <w:webHidden/>
              </w:rPr>
              <w:delText>52</w:delText>
            </w:r>
          </w:del>
        </w:p>
        <w:p w14:paraId="4647593C" w14:textId="760AC762" w:rsidR="00FF77C8" w:rsidDel="00AE745C" w:rsidRDefault="00FF77C8">
          <w:pPr>
            <w:pStyle w:val="TOC2"/>
            <w:rPr>
              <w:del w:id="302" w:author="Tanya Germain" w:date="2025-09-09T09:13:00Z" w16du:dateUtc="2025-09-09T01:13:00Z"/>
              <w:rFonts w:eastAsiaTheme="minorEastAsia" w:cstheme="minorBidi"/>
              <w:bCs w:val="0"/>
              <w:lang w:eastAsia="en-AU"/>
            </w:rPr>
          </w:pPr>
          <w:del w:id="303" w:author="Tanya Germain" w:date="2025-09-09T09:13:00Z" w16du:dateUtc="2025-09-09T01:13:00Z">
            <w:r w:rsidRPr="00AE745C" w:rsidDel="00AE745C">
              <w:rPr>
                <w:rPrChange w:id="304" w:author="Tanya Germain" w:date="2025-09-09T09:13:00Z" w16du:dateUtc="2025-09-09T01:13:00Z">
                  <w:rPr>
                    <w:rStyle w:val="Hyperlink"/>
                    <w:bCs w:val="0"/>
                  </w:rPr>
                </w:rPrChange>
              </w:rPr>
              <w:delText>O 1.30</w:delText>
            </w:r>
            <w:r w:rsidDel="00AE745C">
              <w:rPr>
                <w:rFonts w:eastAsiaTheme="minorEastAsia" w:cstheme="minorBidi"/>
                <w:bCs w:val="0"/>
                <w:lang w:eastAsia="en-AU"/>
              </w:rPr>
              <w:tab/>
            </w:r>
            <w:r w:rsidRPr="00AE745C" w:rsidDel="00AE745C">
              <w:rPr>
                <w:rPrChange w:id="305" w:author="Tanya Germain" w:date="2025-09-09T09:13:00Z" w16du:dateUtc="2025-09-09T01:13:00Z">
                  <w:rPr>
                    <w:rStyle w:val="Hyperlink"/>
                    <w:bCs w:val="0"/>
                  </w:rPr>
                </w:rPrChange>
              </w:rPr>
              <w:delText>COVID-19 Financial Hardship Policy</w:delText>
            </w:r>
            <w:r w:rsidDel="00AE745C">
              <w:rPr>
                <w:webHidden/>
              </w:rPr>
              <w:tab/>
            </w:r>
            <w:r w:rsidR="00634F39" w:rsidDel="00AE745C">
              <w:rPr>
                <w:webHidden/>
              </w:rPr>
              <w:delText>53</w:delText>
            </w:r>
          </w:del>
        </w:p>
        <w:p w14:paraId="3A371F00" w14:textId="0160C461" w:rsidR="00FF77C8" w:rsidDel="00AE745C" w:rsidRDefault="00FF77C8">
          <w:pPr>
            <w:pStyle w:val="TOC2"/>
            <w:rPr>
              <w:del w:id="306" w:author="Tanya Germain" w:date="2025-09-09T09:13:00Z" w16du:dateUtc="2025-09-09T01:13:00Z"/>
              <w:rFonts w:eastAsiaTheme="minorEastAsia" w:cstheme="minorBidi"/>
              <w:bCs w:val="0"/>
              <w:lang w:eastAsia="en-AU"/>
            </w:rPr>
          </w:pPr>
          <w:del w:id="307" w:author="Tanya Germain" w:date="2025-09-09T09:13:00Z" w16du:dateUtc="2025-09-09T01:13:00Z">
            <w:r w:rsidRPr="00AE745C" w:rsidDel="00AE745C">
              <w:rPr>
                <w:rPrChange w:id="308" w:author="Tanya Germain" w:date="2025-09-09T09:13:00Z" w16du:dateUtc="2025-09-09T01:13:00Z">
                  <w:rPr>
                    <w:rStyle w:val="Hyperlink"/>
                    <w:bCs w:val="0"/>
                  </w:rPr>
                </w:rPrChange>
              </w:rPr>
              <w:delText>O 1.31</w:delText>
            </w:r>
            <w:r w:rsidDel="00AE745C">
              <w:rPr>
                <w:rFonts w:eastAsiaTheme="minorEastAsia" w:cstheme="minorBidi"/>
                <w:bCs w:val="0"/>
                <w:lang w:eastAsia="en-AU"/>
              </w:rPr>
              <w:tab/>
            </w:r>
            <w:r w:rsidRPr="00AE745C" w:rsidDel="00AE745C">
              <w:rPr>
                <w:rPrChange w:id="309" w:author="Tanya Germain" w:date="2025-09-09T09:13:00Z" w16du:dateUtc="2025-09-09T01:13:00Z">
                  <w:rPr>
                    <w:rStyle w:val="Hyperlink"/>
                    <w:bCs w:val="0"/>
                  </w:rPr>
                </w:rPrChange>
              </w:rPr>
              <w:delText>Asset Management Policy</w:delText>
            </w:r>
            <w:r w:rsidDel="00AE745C">
              <w:rPr>
                <w:webHidden/>
              </w:rPr>
              <w:tab/>
            </w:r>
          </w:del>
          <w:ins w:id="310" w:author="Peter Stubbs" w:date="2025-05-12T15:02:00Z" w16du:dateUtc="2025-05-12T07:02:00Z">
            <w:del w:id="311" w:author="Tanya Germain" w:date="2025-09-04T09:47:00Z" w16du:dateUtc="2025-09-04T01:47:00Z">
              <w:r w:rsidR="006D75BB" w:rsidDel="00634F39">
                <w:rPr>
                  <w:webHidden/>
                </w:rPr>
                <w:delText>56</w:delText>
              </w:r>
            </w:del>
          </w:ins>
          <w:del w:id="312" w:author="Tanya Germain" w:date="2025-09-04T09:47:00Z" w16du:dateUtc="2025-09-04T01:47:00Z">
            <w:r w:rsidDel="00634F39">
              <w:rPr>
                <w:webHidden/>
              </w:rPr>
              <w:delText>56</w:delText>
            </w:r>
          </w:del>
        </w:p>
        <w:p w14:paraId="6FAD126C" w14:textId="785A7355" w:rsidR="00FF77C8" w:rsidDel="00AE745C" w:rsidRDefault="00FF77C8">
          <w:pPr>
            <w:pStyle w:val="TOC2"/>
            <w:rPr>
              <w:del w:id="313" w:author="Tanya Germain" w:date="2025-09-09T09:13:00Z" w16du:dateUtc="2025-09-09T01:13:00Z"/>
              <w:rFonts w:eastAsiaTheme="minorEastAsia" w:cstheme="minorBidi"/>
              <w:bCs w:val="0"/>
              <w:lang w:eastAsia="en-AU"/>
            </w:rPr>
          </w:pPr>
          <w:del w:id="314" w:author="Tanya Germain" w:date="2025-09-09T09:13:00Z" w16du:dateUtc="2025-09-09T01:13:00Z">
            <w:r w:rsidRPr="00AE745C" w:rsidDel="00AE745C">
              <w:rPr>
                <w:rPrChange w:id="315" w:author="Tanya Germain" w:date="2025-09-09T09:13:00Z" w16du:dateUtc="2025-09-09T01:13:00Z">
                  <w:rPr>
                    <w:rStyle w:val="Hyperlink"/>
                    <w:bCs w:val="0"/>
                  </w:rPr>
                </w:rPrChange>
              </w:rPr>
              <w:delText>O 1.32</w:delText>
            </w:r>
            <w:r w:rsidDel="00AE745C">
              <w:rPr>
                <w:rFonts w:eastAsiaTheme="minorEastAsia" w:cstheme="minorBidi"/>
                <w:bCs w:val="0"/>
                <w:lang w:eastAsia="en-AU"/>
              </w:rPr>
              <w:tab/>
            </w:r>
            <w:r w:rsidRPr="00AE745C" w:rsidDel="00AE745C">
              <w:rPr>
                <w:rPrChange w:id="316" w:author="Tanya Germain" w:date="2025-09-09T09:13:00Z" w16du:dateUtc="2025-09-09T01:13:00Z">
                  <w:rPr>
                    <w:rStyle w:val="Hyperlink"/>
                    <w:bCs w:val="0"/>
                  </w:rPr>
                </w:rPrChange>
              </w:rPr>
              <w:delText>Reinstatement of Firebreaks Following Fire Event Policy</w:delText>
            </w:r>
            <w:r w:rsidDel="00AE745C">
              <w:rPr>
                <w:webHidden/>
              </w:rPr>
              <w:tab/>
            </w:r>
          </w:del>
          <w:ins w:id="317" w:author="Peter Stubbs" w:date="2025-05-12T15:02:00Z" w16du:dateUtc="2025-05-12T07:02:00Z">
            <w:del w:id="318" w:author="Tanya Germain" w:date="2025-09-04T09:47:00Z" w16du:dateUtc="2025-09-04T01:47:00Z">
              <w:r w:rsidR="006D75BB" w:rsidDel="00634F39">
                <w:rPr>
                  <w:webHidden/>
                </w:rPr>
                <w:delText>57</w:delText>
              </w:r>
            </w:del>
          </w:ins>
          <w:del w:id="319" w:author="Tanya Germain" w:date="2025-09-04T09:47:00Z" w16du:dateUtc="2025-09-04T01:47:00Z">
            <w:r w:rsidDel="00634F39">
              <w:rPr>
                <w:webHidden/>
              </w:rPr>
              <w:delText>57</w:delText>
            </w:r>
          </w:del>
        </w:p>
        <w:p w14:paraId="5DA8A7C1" w14:textId="410789A1" w:rsidR="00FF77C8" w:rsidDel="00AE745C" w:rsidRDefault="00FF77C8">
          <w:pPr>
            <w:pStyle w:val="TOC2"/>
            <w:rPr>
              <w:del w:id="320" w:author="Tanya Germain" w:date="2025-09-09T09:13:00Z" w16du:dateUtc="2025-09-09T01:13:00Z"/>
              <w:rFonts w:eastAsiaTheme="minorEastAsia" w:cstheme="minorBidi"/>
              <w:bCs w:val="0"/>
              <w:lang w:eastAsia="en-AU"/>
            </w:rPr>
          </w:pPr>
          <w:del w:id="321" w:author="Tanya Germain" w:date="2025-09-09T09:13:00Z" w16du:dateUtc="2025-09-09T01:13:00Z">
            <w:r w:rsidRPr="00AE745C" w:rsidDel="00AE745C">
              <w:rPr>
                <w:rPrChange w:id="322" w:author="Tanya Germain" w:date="2025-09-09T09:13:00Z" w16du:dateUtc="2025-09-09T01:13:00Z">
                  <w:rPr>
                    <w:rStyle w:val="Hyperlink"/>
                    <w:bCs w:val="0"/>
                  </w:rPr>
                </w:rPrChange>
              </w:rPr>
              <w:delText>O 1.33</w:delText>
            </w:r>
            <w:r w:rsidDel="00AE745C">
              <w:rPr>
                <w:rFonts w:eastAsiaTheme="minorEastAsia" w:cstheme="minorBidi"/>
                <w:bCs w:val="0"/>
                <w:lang w:eastAsia="en-AU"/>
              </w:rPr>
              <w:tab/>
            </w:r>
            <w:r w:rsidRPr="00AE745C" w:rsidDel="00AE745C">
              <w:rPr>
                <w:rPrChange w:id="323" w:author="Tanya Germain" w:date="2025-09-09T09:13:00Z" w16du:dateUtc="2025-09-09T01:13:00Z">
                  <w:rPr>
                    <w:rStyle w:val="Hyperlink"/>
                    <w:bCs w:val="0"/>
                  </w:rPr>
                </w:rPrChange>
              </w:rPr>
              <w:delText>Internal Control Policy</w:delText>
            </w:r>
            <w:r w:rsidDel="00AE745C">
              <w:rPr>
                <w:webHidden/>
              </w:rPr>
              <w:tab/>
            </w:r>
          </w:del>
          <w:ins w:id="324" w:author="Peter Stubbs" w:date="2025-05-12T15:02:00Z" w16du:dateUtc="2025-05-12T07:02:00Z">
            <w:del w:id="325" w:author="Tanya Germain" w:date="2025-09-04T09:47:00Z" w16du:dateUtc="2025-09-04T01:47:00Z">
              <w:r w:rsidR="006D75BB" w:rsidDel="00634F39">
                <w:rPr>
                  <w:webHidden/>
                </w:rPr>
                <w:delText>58</w:delText>
              </w:r>
            </w:del>
          </w:ins>
          <w:del w:id="326" w:author="Tanya Germain" w:date="2025-09-04T09:47:00Z" w16du:dateUtc="2025-09-04T01:47:00Z">
            <w:r w:rsidDel="00634F39">
              <w:rPr>
                <w:webHidden/>
              </w:rPr>
              <w:delText>58</w:delText>
            </w:r>
          </w:del>
        </w:p>
        <w:p w14:paraId="2A386DF5" w14:textId="5937AD58" w:rsidR="00FF77C8" w:rsidDel="00AE745C" w:rsidRDefault="00FF77C8">
          <w:pPr>
            <w:pStyle w:val="TOC2"/>
            <w:rPr>
              <w:del w:id="327" w:author="Tanya Germain" w:date="2025-09-09T09:13:00Z" w16du:dateUtc="2025-09-09T01:13:00Z"/>
              <w:rFonts w:eastAsiaTheme="minorEastAsia" w:cstheme="minorBidi"/>
              <w:bCs w:val="0"/>
              <w:lang w:eastAsia="en-AU"/>
            </w:rPr>
          </w:pPr>
          <w:del w:id="328" w:author="Tanya Germain" w:date="2025-09-09T09:13:00Z" w16du:dateUtc="2025-09-09T01:13:00Z">
            <w:r w:rsidRPr="00AE745C" w:rsidDel="00AE745C">
              <w:rPr>
                <w:rPrChange w:id="329" w:author="Tanya Germain" w:date="2025-09-09T09:13:00Z" w16du:dateUtc="2025-09-09T01:13:00Z">
                  <w:rPr>
                    <w:rStyle w:val="Hyperlink"/>
                    <w:bCs w:val="0"/>
                  </w:rPr>
                </w:rPrChange>
              </w:rPr>
              <w:delText>O 1.34</w:delText>
            </w:r>
            <w:r w:rsidDel="00AE745C">
              <w:rPr>
                <w:rFonts w:eastAsiaTheme="minorEastAsia" w:cstheme="minorBidi"/>
                <w:bCs w:val="0"/>
                <w:lang w:eastAsia="en-AU"/>
              </w:rPr>
              <w:tab/>
            </w:r>
            <w:r w:rsidRPr="00AE745C" w:rsidDel="00AE745C">
              <w:rPr>
                <w:rPrChange w:id="330" w:author="Tanya Germain" w:date="2025-09-09T09:13:00Z" w16du:dateUtc="2025-09-09T01:13:00Z">
                  <w:rPr>
                    <w:rStyle w:val="Hyperlink"/>
                    <w:bCs w:val="0"/>
                  </w:rPr>
                </w:rPrChange>
              </w:rPr>
              <w:delText>Legislative Compliance Policy</w:delText>
            </w:r>
            <w:r w:rsidDel="00AE745C">
              <w:rPr>
                <w:webHidden/>
              </w:rPr>
              <w:tab/>
            </w:r>
          </w:del>
          <w:ins w:id="331" w:author="Peter Stubbs" w:date="2025-05-12T15:02:00Z" w16du:dateUtc="2025-05-12T07:02:00Z">
            <w:del w:id="332" w:author="Tanya Germain" w:date="2025-09-04T09:47:00Z" w16du:dateUtc="2025-09-04T01:47:00Z">
              <w:r w:rsidR="006D75BB" w:rsidDel="00634F39">
                <w:rPr>
                  <w:webHidden/>
                </w:rPr>
                <w:delText>59</w:delText>
              </w:r>
            </w:del>
          </w:ins>
          <w:del w:id="333" w:author="Tanya Germain" w:date="2025-09-04T09:47:00Z" w16du:dateUtc="2025-09-04T01:47:00Z">
            <w:r w:rsidDel="00634F39">
              <w:rPr>
                <w:webHidden/>
              </w:rPr>
              <w:delText>59</w:delText>
            </w:r>
          </w:del>
        </w:p>
        <w:p w14:paraId="51DF177C" w14:textId="4801EA3A" w:rsidR="00FF77C8" w:rsidDel="00AE745C" w:rsidRDefault="00FF77C8">
          <w:pPr>
            <w:pStyle w:val="TOC2"/>
            <w:rPr>
              <w:del w:id="334" w:author="Tanya Germain" w:date="2025-09-09T09:13:00Z" w16du:dateUtc="2025-09-09T01:13:00Z"/>
              <w:rFonts w:eastAsiaTheme="minorEastAsia" w:cstheme="minorBidi"/>
              <w:bCs w:val="0"/>
              <w:lang w:eastAsia="en-AU"/>
            </w:rPr>
          </w:pPr>
          <w:del w:id="335" w:author="Tanya Germain" w:date="2025-09-09T09:13:00Z" w16du:dateUtc="2025-09-09T01:13:00Z">
            <w:r w:rsidRPr="00AE745C" w:rsidDel="00AE745C">
              <w:rPr>
                <w:rPrChange w:id="336" w:author="Tanya Germain" w:date="2025-09-09T09:13:00Z" w16du:dateUtc="2025-09-09T01:13:00Z">
                  <w:rPr>
                    <w:rStyle w:val="Hyperlink"/>
                    <w:bCs w:val="0"/>
                  </w:rPr>
                </w:rPrChange>
              </w:rPr>
              <w:delText>O 1.35</w:delText>
            </w:r>
            <w:r w:rsidDel="00AE745C">
              <w:rPr>
                <w:rFonts w:eastAsiaTheme="minorEastAsia" w:cstheme="minorBidi"/>
                <w:bCs w:val="0"/>
                <w:lang w:eastAsia="en-AU"/>
              </w:rPr>
              <w:tab/>
            </w:r>
            <w:r w:rsidRPr="00AE745C" w:rsidDel="00AE745C">
              <w:rPr>
                <w:rPrChange w:id="337" w:author="Tanya Germain" w:date="2025-09-09T09:13:00Z" w16du:dateUtc="2025-09-09T01:13:00Z">
                  <w:rPr>
                    <w:rStyle w:val="Hyperlink"/>
                    <w:bCs w:val="0"/>
                  </w:rPr>
                </w:rPrChange>
              </w:rPr>
              <w:delText>Management of Bushfire Volunteers Policy</w:delText>
            </w:r>
            <w:r w:rsidDel="00AE745C">
              <w:rPr>
                <w:webHidden/>
              </w:rPr>
              <w:tab/>
            </w:r>
          </w:del>
          <w:ins w:id="338" w:author="Peter Stubbs" w:date="2025-05-12T15:02:00Z" w16du:dateUtc="2025-05-12T07:02:00Z">
            <w:del w:id="339" w:author="Tanya Germain" w:date="2025-09-04T09:47:00Z" w16du:dateUtc="2025-09-04T01:47:00Z">
              <w:r w:rsidR="006D75BB" w:rsidDel="00634F39">
                <w:rPr>
                  <w:webHidden/>
                </w:rPr>
                <w:delText>60</w:delText>
              </w:r>
            </w:del>
          </w:ins>
          <w:del w:id="340" w:author="Tanya Germain" w:date="2025-09-04T09:47:00Z" w16du:dateUtc="2025-09-04T01:47:00Z">
            <w:r w:rsidDel="00634F39">
              <w:rPr>
                <w:webHidden/>
              </w:rPr>
              <w:delText>60</w:delText>
            </w:r>
          </w:del>
        </w:p>
        <w:p w14:paraId="7694D4D3" w14:textId="0C838412" w:rsidR="00FF77C8" w:rsidDel="00AE745C" w:rsidRDefault="00FF77C8">
          <w:pPr>
            <w:pStyle w:val="TOC2"/>
            <w:rPr>
              <w:del w:id="341" w:author="Tanya Germain" w:date="2025-09-09T09:13:00Z" w16du:dateUtc="2025-09-09T01:13:00Z"/>
              <w:rFonts w:eastAsiaTheme="minorEastAsia" w:cstheme="minorBidi"/>
              <w:bCs w:val="0"/>
              <w:lang w:eastAsia="en-AU"/>
            </w:rPr>
          </w:pPr>
          <w:del w:id="342" w:author="Tanya Germain" w:date="2025-09-09T09:13:00Z" w16du:dateUtc="2025-09-09T01:13:00Z">
            <w:r w:rsidRPr="00AE745C" w:rsidDel="00AE745C">
              <w:rPr>
                <w:rPrChange w:id="343" w:author="Tanya Germain" w:date="2025-09-09T09:13:00Z" w16du:dateUtc="2025-09-09T01:13:00Z">
                  <w:rPr>
                    <w:rStyle w:val="Hyperlink"/>
                    <w:bCs w:val="0"/>
                  </w:rPr>
                </w:rPrChange>
              </w:rPr>
              <w:delText>O 1.36</w:delText>
            </w:r>
            <w:r w:rsidDel="00AE745C">
              <w:rPr>
                <w:rFonts w:eastAsiaTheme="minorEastAsia" w:cstheme="minorBidi"/>
                <w:bCs w:val="0"/>
                <w:lang w:eastAsia="en-AU"/>
              </w:rPr>
              <w:tab/>
            </w:r>
            <w:r w:rsidRPr="00AE745C" w:rsidDel="00AE745C">
              <w:rPr>
                <w:rPrChange w:id="344" w:author="Tanya Germain" w:date="2025-09-09T09:13:00Z" w16du:dateUtc="2025-09-09T01:13:00Z">
                  <w:rPr>
                    <w:rStyle w:val="Hyperlink"/>
                    <w:bCs w:val="0"/>
                  </w:rPr>
                </w:rPrChange>
              </w:rPr>
              <w:delText>Street Tree Policy</w:delText>
            </w:r>
            <w:r w:rsidDel="00AE745C">
              <w:rPr>
                <w:webHidden/>
              </w:rPr>
              <w:tab/>
            </w:r>
          </w:del>
          <w:ins w:id="345" w:author="Peter Stubbs" w:date="2025-05-12T15:02:00Z" w16du:dateUtc="2025-05-12T07:02:00Z">
            <w:del w:id="346" w:author="Tanya Germain" w:date="2025-09-04T09:47:00Z" w16du:dateUtc="2025-09-04T01:47:00Z">
              <w:r w:rsidR="006D75BB" w:rsidDel="00634F39">
                <w:rPr>
                  <w:webHidden/>
                </w:rPr>
                <w:delText>61</w:delText>
              </w:r>
            </w:del>
          </w:ins>
          <w:del w:id="347" w:author="Tanya Germain" w:date="2025-09-04T09:47:00Z" w16du:dateUtc="2025-09-04T01:47:00Z">
            <w:r w:rsidDel="00634F39">
              <w:rPr>
                <w:webHidden/>
              </w:rPr>
              <w:delText>61</w:delText>
            </w:r>
          </w:del>
        </w:p>
        <w:p w14:paraId="46B58841" w14:textId="2C6E6794" w:rsidR="00FF77C8" w:rsidDel="00AE745C" w:rsidRDefault="00FF77C8">
          <w:pPr>
            <w:pStyle w:val="TOC1"/>
            <w:rPr>
              <w:del w:id="348" w:author="Tanya Germain" w:date="2025-09-09T09:13:00Z" w16du:dateUtc="2025-09-09T01:13:00Z"/>
              <w:rFonts w:asciiTheme="minorHAnsi" w:eastAsiaTheme="minorEastAsia" w:hAnsiTheme="minorHAnsi" w:cstheme="minorBidi"/>
              <w:lang w:eastAsia="en-AU"/>
            </w:rPr>
          </w:pPr>
          <w:del w:id="349" w:author="Tanya Germain" w:date="2025-09-09T09:13:00Z" w16du:dateUtc="2025-09-09T01:13:00Z">
            <w:r w:rsidRPr="00AE745C" w:rsidDel="00AE745C">
              <w:rPr>
                <w:rPrChange w:id="350" w:author="Tanya Germain" w:date="2025-09-09T09:13:00Z" w16du:dateUtc="2025-09-09T01:13:00Z">
                  <w:rPr>
                    <w:rStyle w:val="Hyperlink"/>
                  </w:rPr>
                </w:rPrChange>
              </w:rPr>
              <w:delText>STAFF</w:delText>
            </w:r>
            <w:r w:rsidDel="00AE745C">
              <w:rPr>
                <w:webHidden/>
              </w:rPr>
              <w:tab/>
            </w:r>
          </w:del>
          <w:ins w:id="351" w:author="Peter Stubbs" w:date="2025-05-12T15:02:00Z" w16du:dateUtc="2025-05-12T07:02:00Z">
            <w:del w:id="352" w:author="Tanya Germain" w:date="2025-09-04T09:47:00Z" w16du:dateUtc="2025-09-04T01:47:00Z">
              <w:r w:rsidR="006D75BB" w:rsidDel="00634F39">
                <w:rPr>
                  <w:webHidden/>
                </w:rPr>
                <w:delText>70</w:delText>
              </w:r>
            </w:del>
          </w:ins>
          <w:del w:id="353" w:author="Tanya Germain" w:date="2025-09-04T09:47:00Z" w16du:dateUtc="2025-09-04T01:47:00Z">
            <w:r w:rsidDel="00634F39">
              <w:rPr>
                <w:webHidden/>
              </w:rPr>
              <w:delText>63</w:delText>
            </w:r>
          </w:del>
        </w:p>
        <w:p w14:paraId="3D390B24" w14:textId="228865B8" w:rsidR="00FF77C8" w:rsidDel="00AE745C" w:rsidRDefault="00FF77C8">
          <w:pPr>
            <w:pStyle w:val="TOC2"/>
            <w:rPr>
              <w:del w:id="354" w:author="Tanya Germain" w:date="2025-09-09T09:13:00Z" w16du:dateUtc="2025-09-09T01:13:00Z"/>
              <w:rFonts w:eastAsiaTheme="minorEastAsia" w:cstheme="minorBidi"/>
              <w:bCs w:val="0"/>
              <w:lang w:eastAsia="en-AU"/>
            </w:rPr>
          </w:pPr>
          <w:del w:id="355" w:author="Tanya Germain" w:date="2025-09-09T09:13:00Z" w16du:dateUtc="2025-09-09T01:13:00Z">
            <w:r w:rsidRPr="00AE745C" w:rsidDel="00AE745C">
              <w:rPr>
                <w:rPrChange w:id="356" w:author="Tanya Germain" w:date="2025-09-09T09:13:00Z" w16du:dateUtc="2025-09-09T01:13:00Z">
                  <w:rPr>
                    <w:rStyle w:val="Hyperlink"/>
                    <w:bCs w:val="0"/>
                  </w:rPr>
                </w:rPrChange>
              </w:rPr>
              <w:delText>S 2.1</w:delText>
            </w:r>
            <w:r w:rsidDel="00AE745C">
              <w:rPr>
                <w:rFonts w:eastAsiaTheme="minorEastAsia" w:cstheme="minorBidi"/>
                <w:bCs w:val="0"/>
                <w:lang w:eastAsia="en-AU"/>
              </w:rPr>
              <w:tab/>
            </w:r>
            <w:r w:rsidRPr="00AE745C" w:rsidDel="00AE745C">
              <w:rPr>
                <w:rPrChange w:id="357" w:author="Tanya Germain" w:date="2025-09-09T09:13:00Z" w16du:dateUtc="2025-09-09T01:13:00Z">
                  <w:rPr>
                    <w:rStyle w:val="Hyperlink"/>
                    <w:bCs w:val="0"/>
                  </w:rPr>
                </w:rPrChange>
              </w:rPr>
              <w:delText>Accrual of Employee Entitlements Policy</w:delText>
            </w:r>
            <w:r w:rsidDel="00AE745C">
              <w:rPr>
                <w:webHidden/>
              </w:rPr>
              <w:tab/>
            </w:r>
          </w:del>
          <w:ins w:id="358" w:author="Peter Stubbs" w:date="2025-05-12T15:02:00Z" w16du:dateUtc="2025-05-12T07:02:00Z">
            <w:del w:id="359" w:author="Tanya Germain" w:date="2025-09-04T09:47:00Z" w16du:dateUtc="2025-09-04T01:47:00Z">
              <w:r w:rsidR="006D75BB" w:rsidDel="00634F39">
                <w:rPr>
                  <w:webHidden/>
                </w:rPr>
                <w:delText>72</w:delText>
              </w:r>
            </w:del>
          </w:ins>
          <w:del w:id="360" w:author="Tanya Germain" w:date="2025-09-04T09:47:00Z" w16du:dateUtc="2025-09-04T01:47:00Z">
            <w:r w:rsidDel="00634F39">
              <w:rPr>
                <w:webHidden/>
              </w:rPr>
              <w:delText>65</w:delText>
            </w:r>
          </w:del>
        </w:p>
        <w:p w14:paraId="506D42A3" w14:textId="65B30C39" w:rsidR="00FF77C8" w:rsidDel="00AE745C" w:rsidRDefault="00FF77C8">
          <w:pPr>
            <w:pStyle w:val="TOC2"/>
            <w:rPr>
              <w:del w:id="361" w:author="Tanya Germain" w:date="2025-09-09T09:13:00Z" w16du:dateUtc="2025-09-09T01:13:00Z"/>
              <w:rFonts w:eastAsiaTheme="minorEastAsia" w:cstheme="minorBidi"/>
              <w:bCs w:val="0"/>
              <w:lang w:eastAsia="en-AU"/>
            </w:rPr>
          </w:pPr>
          <w:del w:id="362" w:author="Tanya Germain" w:date="2025-09-09T09:13:00Z" w16du:dateUtc="2025-09-09T01:13:00Z">
            <w:r w:rsidRPr="00AE745C" w:rsidDel="00AE745C">
              <w:rPr>
                <w:rPrChange w:id="363" w:author="Tanya Germain" w:date="2025-09-09T09:13:00Z" w16du:dateUtc="2025-09-09T01:13:00Z">
                  <w:rPr>
                    <w:rStyle w:val="Hyperlink"/>
                    <w:bCs w:val="0"/>
                  </w:rPr>
                </w:rPrChange>
              </w:rPr>
              <w:delText>S 2.3</w:delText>
            </w:r>
            <w:r w:rsidDel="00AE745C">
              <w:rPr>
                <w:rFonts w:eastAsiaTheme="minorEastAsia" w:cstheme="minorBidi"/>
                <w:bCs w:val="0"/>
                <w:lang w:eastAsia="en-AU"/>
              </w:rPr>
              <w:tab/>
            </w:r>
            <w:r w:rsidRPr="00AE745C" w:rsidDel="00AE745C">
              <w:rPr>
                <w:rPrChange w:id="364" w:author="Tanya Germain" w:date="2025-09-09T09:13:00Z" w16du:dateUtc="2025-09-09T01:13:00Z">
                  <w:rPr>
                    <w:rStyle w:val="Hyperlink"/>
                    <w:bCs w:val="0"/>
                  </w:rPr>
                </w:rPrChange>
              </w:rPr>
              <w:delText>Drug and Alcohol Policy</w:delText>
            </w:r>
            <w:r w:rsidDel="00AE745C">
              <w:rPr>
                <w:webHidden/>
              </w:rPr>
              <w:tab/>
            </w:r>
          </w:del>
          <w:ins w:id="365" w:author="Peter Stubbs" w:date="2025-05-12T15:02:00Z" w16du:dateUtc="2025-05-12T07:02:00Z">
            <w:del w:id="366" w:author="Tanya Germain" w:date="2025-09-04T09:47:00Z" w16du:dateUtc="2025-09-04T01:47:00Z">
              <w:r w:rsidR="006D75BB" w:rsidDel="00634F39">
                <w:rPr>
                  <w:webHidden/>
                </w:rPr>
                <w:delText>73</w:delText>
              </w:r>
            </w:del>
          </w:ins>
          <w:del w:id="367" w:author="Tanya Germain" w:date="2025-09-04T09:47:00Z" w16du:dateUtc="2025-09-04T01:47:00Z">
            <w:r w:rsidDel="00634F39">
              <w:rPr>
                <w:webHidden/>
              </w:rPr>
              <w:delText>66</w:delText>
            </w:r>
          </w:del>
        </w:p>
        <w:p w14:paraId="0AA249E6" w14:textId="20E8D262" w:rsidR="00FF77C8" w:rsidDel="00AE745C" w:rsidRDefault="00FF77C8">
          <w:pPr>
            <w:pStyle w:val="TOC2"/>
            <w:rPr>
              <w:del w:id="368" w:author="Tanya Germain" w:date="2025-09-09T09:13:00Z" w16du:dateUtc="2025-09-09T01:13:00Z"/>
              <w:rFonts w:eastAsiaTheme="minorEastAsia" w:cstheme="minorBidi"/>
              <w:bCs w:val="0"/>
              <w:lang w:eastAsia="en-AU"/>
            </w:rPr>
          </w:pPr>
          <w:del w:id="369" w:author="Tanya Germain" w:date="2025-09-09T09:13:00Z" w16du:dateUtc="2025-09-09T01:13:00Z">
            <w:r w:rsidRPr="00AE745C" w:rsidDel="00AE745C">
              <w:rPr>
                <w:rPrChange w:id="370" w:author="Tanya Germain" w:date="2025-09-09T09:13:00Z" w16du:dateUtc="2025-09-09T01:13:00Z">
                  <w:rPr>
                    <w:rStyle w:val="Hyperlink"/>
                    <w:bCs w:val="0"/>
                  </w:rPr>
                </w:rPrChange>
              </w:rPr>
              <w:delText>S 2.4</w:delText>
            </w:r>
            <w:r w:rsidDel="00AE745C">
              <w:rPr>
                <w:rFonts w:eastAsiaTheme="minorEastAsia" w:cstheme="minorBidi"/>
                <w:bCs w:val="0"/>
                <w:lang w:eastAsia="en-AU"/>
              </w:rPr>
              <w:tab/>
            </w:r>
            <w:r w:rsidRPr="00AE745C" w:rsidDel="00AE745C">
              <w:rPr>
                <w:rPrChange w:id="371" w:author="Tanya Germain" w:date="2025-09-09T09:13:00Z" w16du:dateUtc="2025-09-09T01:13:00Z">
                  <w:rPr>
                    <w:rStyle w:val="Hyperlink"/>
                    <w:bCs w:val="0"/>
                  </w:rPr>
                </w:rPrChange>
              </w:rPr>
              <w:delText>Equal Employment Opportunity Policy</w:delText>
            </w:r>
            <w:r w:rsidDel="00AE745C">
              <w:rPr>
                <w:webHidden/>
              </w:rPr>
              <w:tab/>
            </w:r>
          </w:del>
          <w:ins w:id="372" w:author="Peter Stubbs" w:date="2025-05-12T15:02:00Z" w16du:dateUtc="2025-05-12T07:02:00Z">
            <w:del w:id="373" w:author="Tanya Germain" w:date="2025-09-04T09:47:00Z" w16du:dateUtc="2025-09-04T01:47:00Z">
              <w:r w:rsidR="006D75BB" w:rsidDel="00634F39">
                <w:rPr>
                  <w:webHidden/>
                </w:rPr>
                <w:delText>80</w:delText>
              </w:r>
            </w:del>
          </w:ins>
          <w:del w:id="374" w:author="Tanya Germain" w:date="2025-09-04T09:47:00Z" w16du:dateUtc="2025-09-04T01:47:00Z">
            <w:r w:rsidDel="00634F39">
              <w:rPr>
                <w:webHidden/>
              </w:rPr>
              <w:delText>73</w:delText>
            </w:r>
          </w:del>
        </w:p>
        <w:p w14:paraId="0EF9B880" w14:textId="1EDBADC1" w:rsidR="00FF77C8" w:rsidDel="00AE745C" w:rsidRDefault="00FF77C8">
          <w:pPr>
            <w:pStyle w:val="TOC2"/>
            <w:rPr>
              <w:del w:id="375" w:author="Tanya Germain" w:date="2025-09-09T09:13:00Z" w16du:dateUtc="2025-09-09T01:13:00Z"/>
              <w:rFonts w:eastAsiaTheme="minorEastAsia" w:cstheme="minorBidi"/>
              <w:bCs w:val="0"/>
              <w:lang w:eastAsia="en-AU"/>
            </w:rPr>
          </w:pPr>
          <w:del w:id="376" w:author="Tanya Germain" w:date="2025-09-09T09:13:00Z" w16du:dateUtc="2025-09-09T01:13:00Z">
            <w:r w:rsidRPr="00AE745C" w:rsidDel="00AE745C">
              <w:rPr>
                <w:rPrChange w:id="377" w:author="Tanya Germain" w:date="2025-09-09T09:13:00Z" w16du:dateUtc="2025-09-09T01:13:00Z">
                  <w:rPr>
                    <w:rStyle w:val="Hyperlink"/>
                    <w:bCs w:val="0"/>
                  </w:rPr>
                </w:rPrChange>
              </w:rPr>
              <w:delText>S 2.5</w:delText>
            </w:r>
            <w:r w:rsidDel="00AE745C">
              <w:rPr>
                <w:rFonts w:eastAsiaTheme="minorEastAsia" w:cstheme="minorBidi"/>
                <w:bCs w:val="0"/>
                <w:lang w:eastAsia="en-AU"/>
              </w:rPr>
              <w:tab/>
            </w:r>
            <w:r w:rsidRPr="00AE745C" w:rsidDel="00AE745C">
              <w:rPr>
                <w:rPrChange w:id="378" w:author="Tanya Germain" w:date="2025-09-09T09:13:00Z" w16du:dateUtc="2025-09-09T01:13:00Z">
                  <w:rPr>
                    <w:rStyle w:val="Hyperlink"/>
                    <w:bCs w:val="0"/>
                  </w:rPr>
                </w:rPrChange>
              </w:rPr>
              <w:delText>Gratuities – Payments to terminating employees  in addition to contract or award Policy</w:delText>
            </w:r>
            <w:r w:rsidDel="00AE745C">
              <w:rPr>
                <w:webHidden/>
              </w:rPr>
              <w:tab/>
            </w:r>
          </w:del>
          <w:ins w:id="379" w:author="Peter Stubbs" w:date="2025-05-12T15:02:00Z" w16du:dateUtc="2025-05-12T07:02:00Z">
            <w:del w:id="380" w:author="Tanya Germain" w:date="2025-09-04T09:47:00Z" w16du:dateUtc="2025-09-04T01:47:00Z">
              <w:r w:rsidR="006D75BB" w:rsidDel="00634F39">
                <w:rPr>
                  <w:webHidden/>
                </w:rPr>
                <w:delText>82</w:delText>
              </w:r>
            </w:del>
          </w:ins>
          <w:del w:id="381" w:author="Tanya Germain" w:date="2025-09-04T09:47:00Z" w16du:dateUtc="2025-09-04T01:47:00Z">
            <w:r w:rsidDel="00634F39">
              <w:rPr>
                <w:webHidden/>
              </w:rPr>
              <w:delText>75</w:delText>
            </w:r>
          </w:del>
        </w:p>
        <w:p w14:paraId="1D27C5F7" w14:textId="6CA588C5" w:rsidR="00FF77C8" w:rsidDel="00AE745C" w:rsidRDefault="00FF77C8">
          <w:pPr>
            <w:pStyle w:val="TOC2"/>
            <w:rPr>
              <w:del w:id="382" w:author="Tanya Germain" w:date="2025-09-09T09:13:00Z" w16du:dateUtc="2025-09-09T01:13:00Z"/>
              <w:rFonts w:eastAsiaTheme="minorEastAsia" w:cstheme="minorBidi"/>
              <w:bCs w:val="0"/>
              <w:lang w:eastAsia="en-AU"/>
            </w:rPr>
          </w:pPr>
          <w:del w:id="383" w:author="Tanya Germain" w:date="2025-09-09T09:13:00Z" w16du:dateUtc="2025-09-09T01:13:00Z">
            <w:r w:rsidRPr="00AE745C" w:rsidDel="00AE745C">
              <w:rPr>
                <w:rPrChange w:id="384" w:author="Tanya Germain" w:date="2025-09-09T09:13:00Z" w16du:dateUtc="2025-09-09T01:13:00Z">
                  <w:rPr>
                    <w:rStyle w:val="Hyperlink"/>
                    <w:bCs w:val="0"/>
                  </w:rPr>
                </w:rPrChange>
              </w:rPr>
              <w:delText>S 2.6</w:delText>
            </w:r>
            <w:r w:rsidDel="00AE745C">
              <w:rPr>
                <w:rFonts w:eastAsiaTheme="minorEastAsia" w:cstheme="minorBidi"/>
                <w:bCs w:val="0"/>
                <w:lang w:eastAsia="en-AU"/>
              </w:rPr>
              <w:tab/>
            </w:r>
            <w:r w:rsidRPr="00AE745C" w:rsidDel="00AE745C">
              <w:rPr>
                <w:rPrChange w:id="385" w:author="Tanya Germain" w:date="2025-09-09T09:13:00Z" w16du:dateUtc="2025-09-09T01:13:00Z">
                  <w:rPr>
                    <w:rStyle w:val="Hyperlink"/>
                    <w:bCs w:val="0"/>
                  </w:rPr>
                </w:rPrChange>
              </w:rPr>
              <w:delText>Occupational Health and Safety Policy</w:delText>
            </w:r>
            <w:r w:rsidDel="00AE745C">
              <w:rPr>
                <w:webHidden/>
              </w:rPr>
              <w:tab/>
            </w:r>
          </w:del>
          <w:ins w:id="386" w:author="Peter Stubbs" w:date="2025-05-12T15:02:00Z" w16du:dateUtc="2025-05-12T07:02:00Z">
            <w:del w:id="387" w:author="Tanya Germain" w:date="2025-09-04T09:47:00Z" w16du:dateUtc="2025-09-04T01:47:00Z">
              <w:r w:rsidR="006D75BB" w:rsidDel="00634F39">
                <w:rPr>
                  <w:webHidden/>
                </w:rPr>
                <w:delText>83</w:delText>
              </w:r>
            </w:del>
          </w:ins>
          <w:del w:id="388" w:author="Tanya Germain" w:date="2025-09-04T09:47:00Z" w16du:dateUtc="2025-09-04T01:47:00Z">
            <w:r w:rsidDel="00634F39">
              <w:rPr>
                <w:webHidden/>
              </w:rPr>
              <w:delText>76</w:delText>
            </w:r>
          </w:del>
        </w:p>
        <w:p w14:paraId="19E268CD" w14:textId="257CEE98" w:rsidR="00FF77C8" w:rsidDel="00AE745C" w:rsidRDefault="00FF77C8">
          <w:pPr>
            <w:pStyle w:val="TOC2"/>
            <w:rPr>
              <w:del w:id="389" w:author="Tanya Germain" w:date="2025-09-09T09:13:00Z" w16du:dateUtc="2025-09-09T01:13:00Z"/>
              <w:rFonts w:eastAsiaTheme="minorEastAsia" w:cstheme="minorBidi"/>
              <w:bCs w:val="0"/>
              <w:lang w:eastAsia="en-AU"/>
            </w:rPr>
          </w:pPr>
          <w:del w:id="390" w:author="Tanya Germain" w:date="2025-09-09T09:13:00Z" w16du:dateUtc="2025-09-09T01:13:00Z">
            <w:r w:rsidRPr="00AE745C" w:rsidDel="00AE745C">
              <w:rPr>
                <w:rPrChange w:id="391" w:author="Tanya Germain" w:date="2025-09-09T09:13:00Z" w16du:dateUtc="2025-09-09T01:13:00Z">
                  <w:rPr>
                    <w:rStyle w:val="Hyperlink"/>
                    <w:bCs w:val="0"/>
                  </w:rPr>
                </w:rPrChange>
              </w:rPr>
              <w:delText>S 2.7</w:delText>
            </w:r>
            <w:r w:rsidDel="00AE745C">
              <w:rPr>
                <w:rFonts w:eastAsiaTheme="minorEastAsia" w:cstheme="minorBidi"/>
                <w:bCs w:val="0"/>
                <w:lang w:eastAsia="en-AU"/>
              </w:rPr>
              <w:tab/>
            </w:r>
            <w:r w:rsidRPr="00AE745C" w:rsidDel="00AE745C">
              <w:rPr>
                <w:rPrChange w:id="392" w:author="Tanya Germain" w:date="2025-09-09T09:13:00Z" w16du:dateUtc="2025-09-09T01:13:00Z">
                  <w:rPr>
                    <w:rStyle w:val="Hyperlink"/>
                    <w:bCs w:val="0"/>
                  </w:rPr>
                </w:rPrChange>
              </w:rPr>
              <w:delText>Bullying in the Workplace Policy</w:delText>
            </w:r>
            <w:r w:rsidDel="00AE745C">
              <w:rPr>
                <w:webHidden/>
              </w:rPr>
              <w:tab/>
            </w:r>
          </w:del>
          <w:ins w:id="393" w:author="Peter Stubbs" w:date="2025-05-12T15:02:00Z" w16du:dateUtc="2025-05-12T07:02:00Z">
            <w:del w:id="394" w:author="Tanya Germain" w:date="2025-09-04T09:47:00Z" w16du:dateUtc="2025-09-04T01:47:00Z">
              <w:r w:rsidR="006D75BB" w:rsidDel="00634F39">
                <w:rPr>
                  <w:webHidden/>
                </w:rPr>
                <w:delText>84</w:delText>
              </w:r>
            </w:del>
          </w:ins>
          <w:del w:id="395" w:author="Tanya Germain" w:date="2025-09-04T09:47:00Z" w16du:dateUtc="2025-09-04T01:47:00Z">
            <w:r w:rsidDel="00634F39">
              <w:rPr>
                <w:webHidden/>
              </w:rPr>
              <w:delText>77</w:delText>
            </w:r>
          </w:del>
        </w:p>
        <w:p w14:paraId="1DDB52AC" w14:textId="44DA0EF7" w:rsidR="00FF77C8" w:rsidDel="00AE745C" w:rsidRDefault="00FF77C8">
          <w:pPr>
            <w:pStyle w:val="TOC2"/>
            <w:rPr>
              <w:del w:id="396" w:author="Tanya Germain" w:date="2025-09-09T09:13:00Z" w16du:dateUtc="2025-09-09T01:13:00Z"/>
              <w:rFonts w:eastAsiaTheme="minorEastAsia" w:cstheme="minorBidi"/>
              <w:bCs w:val="0"/>
              <w:lang w:eastAsia="en-AU"/>
            </w:rPr>
          </w:pPr>
          <w:del w:id="397" w:author="Tanya Germain" w:date="2025-09-09T09:13:00Z" w16du:dateUtc="2025-09-09T01:13:00Z">
            <w:r w:rsidRPr="00AE745C" w:rsidDel="00AE745C">
              <w:rPr>
                <w:rPrChange w:id="398" w:author="Tanya Germain" w:date="2025-09-09T09:13:00Z" w16du:dateUtc="2025-09-09T01:13:00Z">
                  <w:rPr>
                    <w:rStyle w:val="Hyperlink"/>
                    <w:bCs w:val="0"/>
                  </w:rPr>
                </w:rPrChange>
              </w:rPr>
              <w:delText>S 2.8</w:delText>
            </w:r>
            <w:r w:rsidDel="00AE745C">
              <w:rPr>
                <w:rFonts w:eastAsiaTheme="minorEastAsia" w:cstheme="minorBidi"/>
                <w:bCs w:val="0"/>
                <w:lang w:eastAsia="en-AU"/>
              </w:rPr>
              <w:tab/>
            </w:r>
            <w:r w:rsidRPr="00AE745C" w:rsidDel="00AE745C">
              <w:rPr>
                <w:rPrChange w:id="399" w:author="Tanya Germain" w:date="2025-09-09T09:13:00Z" w16du:dateUtc="2025-09-09T01:13:00Z">
                  <w:rPr>
                    <w:rStyle w:val="Hyperlink"/>
                    <w:bCs w:val="0"/>
                  </w:rPr>
                </w:rPrChange>
              </w:rPr>
              <w:delText>Risk Management Policy</w:delText>
            </w:r>
            <w:r w:rsidDel="00AE745C">
              <w:rPr>
                <w:webHidden/>
              </w:rPr>
              <w:tab/>
            </w:r>
          </w:del>
          <w:ins w:id="400" w:author="Peter Stubbs" w:date="2025-05-12T15:02:00Z" w16du:dateUtc="2025-05-12T07:02:00Z">
            <w:del w:id="401" w:author="Tanya Germain" w:date="2025-09-04T09:47:00Z" w16du:dateUtc="2025-09-04T01:47:00Z">
              <w:r w:rsidR="006D75BB" w:rsidDel="00634F39">
                <w:rPr>
                  <w:webHidden/>
                </w:rPr>
                <w:delText>85</w:delText>
              </w:r>
            </w:del>
          </w:ins>
          <w:del w:id="402" w:author="Tanya Germain" w:date="2025-09-04T09:47:00Z" w16du:dateUtc="2025-09-04T01:47:00Z">
            <w:r w:rsidDel="00634F39">
              <w:rPr>
                <w:webHidden/>
              </w:rPr>
              <w:delText>78</w:delText>
            </w:r>
          </w:del>
        </w:p>
        <w:p w14:paraId="01FF4DEE" w14:textId="7C7CFA16" w:rsidR="00FF77C8" w:rsidDel="00AE745C" w:rsidRDefault="00FF77C8">
          <w:pPr>
            <w:pStyle w:val="TOC2"/>
            <w:rPr>
              <w:del w:id="403" w:author="Tanya Germain" w:date="2025-09-09T09:13:00Z" w16du:dateUtc="2025-09-09T01:13:00Z"/>
              <w:rFonts w:eastAsiaTheme="minorEastAsia" w:cstheme="minorBidi"/>
              <w:bCs w:val="0"/>
              <w:lang w:eastAsia="en-AU"/>
            </w:rPr>
          </w:pPr>
          <w:del w:id="404" w:author="Tanya Germain" w:date="2025-09-09T09:13:00Z" w16du:dateUtc="2025-09-09T01:13:00Z">
            <w:r w:rsidRPr="00AE745C" w:rsidDel="00AE745C">
              <w:rPr>
                <w:rPrChange w:id="405" w:author="Tanya Germain" w:date="2025-09-09T09:13:00Z" w16du:dateUtc="2025-09-09T01:13:00Z">
                  <w:rPr>
                    <w:rStyle w:val="Hyperlink"/>
                    <w:bCs w:val="0"/>
                  </w:rPr>
                </w:rPrChange>
              </w:rPr>
              <w:delText>S 2.9</w:delText>
            </w:r>
            <w:r w:rsidDel="00AE745C">
              <w:rPr>
                <w:rFonts w:eastAsiaTheme="minorEastAsia" w:cstheme="minorBidi"/>
                <w:bCs w:val="0"/>
                <w:lang w:eastAsia="en-AU"/>
              </w:rPr>
              <w:tab/>
            </w:r>
            <w:r w:rsidRPr="00AE745C" w:rsidDel="00AE745C">
              <w:rPr>
                <w:rPrChange w:id="406" w:author="Tanya Germain" w:date="2025-09-09T09:13:00Z" w16du:dateUtc="2025-09-09T01:13:00Z">
                  <w:rPr>
                    <w:rStyle w:val="Hyperlink"/>
                    <w:bCs w:val="0"/>
                  </w:rPr>
                </w:rPrChange>
              </w:rPr>
              <w:delText>Sexual Harassment Policy</w:delText>
            </w:r>
            <w:r w:rsidDel="00AE745C">
              <w:rPr>
                <w:webHidden/>
              </w:rPr>
              <w:tab/>
            </w:r>
          </w:del>
          <w:ins w:id="407" w:author="Peter Stubbs" w:date="2025-05-12T15:02:00Z" w16du:dateUtc="2025-05-12T07:02:00Z">
            <w:del w:id="408" w:author="Tanya Germain" w:date="2025-09-04T09:47:00Z" w16du:dateUtc="2025-09-04T01:47:00Z">
              <w:r w:rsidR="006D75BB" w:rsidDel="00634F39">
                <w:rPr>
                  <w:webHidden/>
                </w:rPr>
                <w:delText>86</w:delText>
              </w:r>
            </w:del>
          </w:ins>
          <w:del w:id="409" w:author="Tanya Germain" w:date="2025-09-04T09:47:00Z" w16du:dateUtc="2025-09-04T01:47:00Z">
            <w:r w:rsidDel="00634F39">
              <w:rPr>
                <w:webHidden/>
              </w:rPr>
              <w:delText>79</w:delText>
            </w:r>
          </w:del>
        </w:p>
        <w:p w14:paraId="3A5D54D7" w14:textId="61930E75" w:rsidR="00FF77C8" w:rsidDel="00AE745C" w:rsidRDefault="00FF77C8">
          <w:pPr>
            <w:pStyle w:val="TOC2"/>
            <w:rPr>
              <w:del w:id="410" w:author="Tanya Germain" w:date="2025-09-09T09:13:00Z" w16du:dateUtc="2025-09-09T01:13:00Z"/>
              <w:rFonts w:eastAsiaTheme="minorEastAsia" w:cstheme="minorBidi"/>
              <w:bCs w:val="0"/>
              <w:lang w:eastAsia="en-AU"/>
            </w:rPr>
          </w:pPr>
          <w:del w:id="411" w:author="Tanya Germain" w:date="2025-09-09T09:13:00Z" w16du:dateUtc="2025-09-09T01:13:00Z">
            <w:r w:rsidRPr="00AE745C" w:rsidDel="00AE745C">
              <w:rPr>
                <w:rPrChange w:id="412" w:author="Tanya Germain" w:date="2025-09-09T09:13:00Z" w16du:dateUtc="2025-09-09T01:13:00Z">
                  <w:rPr>
                    <w:rStyle w:val="Hyperlink"/>
                    <w:bCs w:val="0"/>
                  </w:rPr>
                </w:rPrChange>
              </w:rPr>
              <w:delText>S 2.10</w:delText>
            </w:r>
            <w:r w:rsidDel="00AE745C">
              <w:rPr>
                <w:rFonts w:eastAsiaTheme="minorEastAsia" w:cstheme="minorBidi"/>
                <w:bCs w:val="0"/>
                <w:lang w:eastAsia="en-AU"/>
              </w:rPr>
              <w:tab/>
            </w:r>
            <w:r w:rsidRPr="00AE745C" w:rsidDel="00AE745C">
              <w:rPr>
                <w:rPrChange w:id="413" w:author="Tanya Germain" w:date="2025-09-09T09:13:00Z" w16du:dateUtc="2025-09-09T01:13:00Z">
                  <w:rPr>
                    <w:rStyle w:val="Hyperlink"/>
                    <w:bCs w:val="0"/>
                  </w:rPr>
                </w:rPrChange>
              </w:rPr>
              <w:delText>Smoke-Free Workplace Policy</w:delText>
            </w:r>
            <w:r w:rsidDel="00AE745C">
              <w:rPr>
                <w:webHidden/>
              </w:rPr>
              <w:tab/>
            </w:r>
          </w:del>
          <w:ins w:id="414" w:author="Peter Stubbs" w:date="2025-05-12T15:02:00Z" w16du:dateUtc="2025-05-12T07:02:00Z">
            <w:del w:id="415" w:author="Tanya Germain" w:date="2025-09-04T09:47:00Z" w16du:dateUtc="2025-09-04T01:47:00Z">
              <w:r w:rsidR="006D75BB" w:rsidDel="00634F39">
                <w:rPr>
                  <w:webHidden/>
                </w:rPr>
                <w:delText>87</w:delText>
              </w:r>
            </w:del>
          </w:ins>
          <w:del w:id="416" w:author="Tanya Germain" w:date="2025-09-04T09:47:00Z" w16du:dateUtc="2025-09-04T01:47:00Z">
            <w:r w:rsidDel="00634F39">
              <w:rPr>
                <w:webHidden/>
              </w:rPr>
              <w:delText>80</w:delText>
            </w:r>
          </w:del>
        </w:p>
        <w:p w14:paraId="298C8A7C" w14:textId="619E9111" w:rsidR="00FF77C8" w:rsidDel="00AE745C" w:rsidRDefault="00FF77C8">
          <w:pPr>
            <w:pStyle w:val="TOC2"/>
            <w:rPr>
              <w:del w:id="417" w:author="Tanya Germain" w:date="2025-09-09T09:13:00Z" w16du:dateUtc="2025-09-09T01:13:00Z"/>
              <w:rFonts w:eastAsiaTheme="minorEastAsia" w:cstheme="minorBidi"/>
              <w:bCs w:val="0"/>
              <w:lang w:eastAsia="en-AU"/>
            </w:rPr>
          </w:pPr>
          <w:del w:id="418" w:author="Tanya Germain" w:date="2025-09-09T09:13:00Z" w16du:dateUtc="2025-09-09T01:13:00Z">
            <w:r w:rsidRPr="00AE745C" w:rsidDel="00AE745C">
              <w:rPr>
                <w:rPrChange w:id="419" w:author="Tanya Germain" w:date="2025-09-09T09:13:00Z" w16du:dateUtc="2025-09-09T01:13:00Z">
                  <w:rPr>
                    <w:rStyle w:val="Hyperlink"/>
                    <w:bCs w:val="0"/>
                  </w:rPr>
                </w:rPrChange>
              </w:rPr>
              <w:lastRenderedPageBreak/>
              <w:delText>S 2.11</w:delText>
            </w:r>
            <w:r w:rsidDel="00AE745C">
              <w:rPr>
                <w:rFonts w:eastAsiaTheme="minorEastAsia" w:cstheme="minorBidi"/>
                <w:bCs w:val="0"/>
                <w:lang w:eastAsia="en-AU"/>
              </w:rPr>
              <w:tab/>
            </w:r>
            <w:r w:rsidRPr="00AE745C" w:rsidDel="00AE745C">
              <w:rPr>
                <w:rPrChange w:id="420" w:author="Tanya Germain" w:date="2025-09-09T09:13:00Z" w16du:dateUtc="2025-09-09T01:13:00Z">
                  <w:rPr>
                    <w:rStyle w:val="Hyperlink"/>
                    <w:bCs w:val="0"/>
                  </w:rPr>
                </w:rPrChange>
              </w:rPr>
              <w:delText>Social Media Policy</w:delText>
            </w:r>
            <w:r w:rsidDel="00AE745C">
              <w:rPr>
                <w:webHidden/>
              </w:rPr>
              <w:tab/>
            </w:r>
          </w:del>
          <w:ins w:id="421" w:author="Peter Stubbs" w:date="2025-05-12T15:02:00Z" w16du:dateUtc="2025-05-12T07:02:00Z">
            <w:del w:id="422" w:author="Tanya Germain" w:date="2025-09-04T09:47:00Z" w16du:dateUtc="2025-09-04T01:47:00Z">
              <w:r w:rsidR="006D75BB" w:rsidDel="00634F39">
                <w:rPr>
                  <w:webHidden/>
                </w:rPr>
                <w:delText>88</w:delText>
              </w:r>
            </w:del>
          </w:ins>
          <w:del w:id="423" w:author="Tanya Germain" w:date="2025-09-04T09:47:00Z" w16du:dateUtc="2025-09-04T01:47:00Z">
            <w:r w:rsidDel="00634F39">
              <w:rPr>
                <w:webHidden/>
              </w:rPr>
              <w:delText>81</w:delText>
            </w:r>
          </w:del>
        </w:p>
        <w:p w14:paraId="0FA98161" w14:textId="1B302EF7" w:rsidR="00FF77C8" w:rsidDel="00AE745C" w:rsidRDefault="00FF77C8">
          <w:pPr>
            <w:pStyle w:val="TOC2"/>
            <w:rPr>
              <w:del w:id="424" w:author="Tanya Germain" w:date="2025-09-09T09:13:00Z" w16du:dateUtc="2025-09-09T01:13:00Z"/>
              <w:rFonts w:eastAsiaTheme="minorEastAsia" w:cstheme="minorBidi"/>
              <w:bCs w:val="0"/>
              <w:lang w:eastAsia="en-AU"/>
            </w:rPr>
          </w:pPr>
          <w:del w:id="425" w:author="Tanya Germain" w:date="2025-09-09T09:13:00Z" w16du:dateUtc="2025-09-09T01:13:00Z">
            <w:r w:rsidRPr="00AE745C" w:rsidDel="00AE745C">
              <w:rPr>
                <w:rPrChange w:id="426" w:author="Tanya Germain" w:date="2025-09-09T09:13:00Z" w16du:dateUtc="2025-09-09T01:13:00Z">
                  <w:rPr>
                    <w:rStyle w:val="Hyperlink"/>
                    <w:bCs w:val="0"/>
                  </w:rPr>
                </w:rPrChange>
              </w:rPr>
              <w:delText>S 2.13</w:delText>
            </w:r>
            <w:r w:rsidDel="00AE745C">
              <w:rPr>
                <w:rFonts w:eastAsiaTheme="minorEastAsia" w:cstheme="minorBidi"/>
                <w:bCs w:val="0"/>
                <w:lang w:eastAsia="en-AU"/>
              </w:rPr>
              <w:tab/>
            </w:r>
            <w:r w:rsidRPr="00AE745C" w:rsidDel="00AE745C">
              <w:rPr>
                <w:rPrChange w:id="427" w:author="Tanya Germain" w:date="2025-09-09T09:13:00Z" w16du:dateUtc="2025-09-09T01:13:00Z">
                  <w:rPr>
                    <w:rStyle w:val="Hyperlink"/>
                    <w:bCs w:val="0"/>
                  </w:rPr>
                </w:rPrChange>
              </w:rPr>
              <w:delText>Training, Conference and Meeting Expenses – Employees and Councillors Policy</w:delText>
            </w:r>
            <w:r w:rsidDel="00AE745C">
              <w:rPr>
                <w:webHidden/>
              </w:rPr>
              <w:tab/>
            </w:r>
          </w:del>
          <w:ins w:id="428" w:author="Peter Stubbs" w:date="2025-05-12T15:02:00Z" w16du:dateUtc="2025-05-12T07:02:00Z">
            <w:del w:id="429" w:author="Tanya Germain" w:date="2025-09-04T09:47:00Z" w16du:dateUtc="2025-09-04T01:47:00Z">
              <w:r w:rsidR="006D75BB" w:rsidDel="00634F39">
                <w:rPr>
                  <w:webHidden/>
                </w:rPr>
                <w:delText>90</w:delText>
              </w:r>
            </w:del>
          </w:ins>
          <w:del w:id="430" w:author="Tanya Germain" w:date="2025-09-04T09:47:00Z" w16du:dateUtc="2025-09-04T01:47:00Z">
            <w:r w:rsidDel="00634F39">
              <w:rPr>
                <w:webHidden/>
              </w:rPr>
              <w:delText>83</w:delText>
            </w:r>
          </w:del>
        </w:p>
        <w:p w14:paraId="74D520E7" w14:textId="228681E3" w:rsidR="00FF77C8" w:rsidDel="00AE745C" w:rsidRDefault="00FF77C8">
          <w:pPr>
            <w:pStyle w:val="TOC2"/>
            <w:rPr>
              <w:del w:id="431" w:author="Tanya Germain" w:date="2025-09-09T09:13:00Z" w16du:dateUtc="2025-09-09T01:13:00Z"/>
              <w:rFonts w:eastAsiaTheme="minorEastAsia" w:cstheme="minorBidi"/>
              <w:bCs w:val="0"/>
              <w:lang w:eastAsia="en-AU"/>
            </w:rPr>
          </w:pPr>
          <w:del w:id="432" w:author="Tanya Germain" w:date="2025-09-09T09:13:00Z" w16du:dateUtc="2025-09-09T01:13:00Z">
            <w:r w:rsidRPr="00AE745C" w:rsidDel="00AE745C">
              <w:rPr>
                <w:rPrChange w:id="433" w:author="Tanya Germain" w:date="2025-09-09T09:13:00Z" w16du:dateUtc="2025-09-09T01:13:00Z">
                  <w:rPr>
                    <w:rStyle w:val="Hyperlink"/>
                    <w:bCs w:val="0"/>
                  </w:rPr>
                </w:rPrChange>
              </w:rPr>
              <w:delText>S 2.14</w:delText>
            </w:r>
            <w:r w:rsidDel="00AE745C">
              <w:rPr>
                <w:rFonts w:eastAsiaTheme="minorEastAsia" w:cstheme="minorBidi"/>
                <w:bCs w:val="0"/>
                <w:lang w:eastAsia="en-AU"/>
              </w:rPr>
              <w:tab/>
            </w:r>
            <w:r w:rsidRPr="00AE745C" w:rsidDel="00AE745C">
              <w:rPr>
                <w:rPrChange w:id="434" w:author="Tanya Germain" w:date="2025-09-09T09:13:00Z" w16du:dateUtc="2025-09-09T01:13:00Z">
                  <w:rPr>
                    <w:rStyle w:val="Hyperlink"/>
                    <w:bCs w:val="0"/>
                  </w:rPr>
                </w:rPrChange>
              </w:rPr>
              <w:delText>Superannuation Policy</w:delText>
            </w:r>
            <w:r w:rsidDel="00AE745C">
              <w:rPr>
                <w:webHidden/>
              </w:rPr>
              <w:tab/>
            </w:r>
          </w:del>
          <w:ins w:id="435" w:author="Peter Stubbs" w:date="2025-05-12T15:02:00Z" w16du:dateUtc="2025-05-12T07:02:00Z">
            <w:del w:id="436" w:author="Tanya Germain" w:date="2025-09-04T09:47:00Z" w16du:dateUtc="2025-09-04T01:47:00Z">
              <w:r w:rsidR="006D75BB" w:rsidDel="00634F39">
                <w:rPr>
                  <w:webHidden/>
                </w:rPr>
                <w:delText>91</w:delText>
              </w:r>
            </w:del>
          </w:ins>
          <w:del w:id="437" w:author="Tanya Germain" w:date="2025-09-04T09:47:00Z" w16du:dateUtc="2025-09-04T01:47:00Z">
            <w:r w:rsidDel="00634F39">
              <w:rPr>
                <w:webHidden/>
              </w:rPr>
              <w:delText>84</w:delText>
            </w:r>
          </w:del>
        </w:p>
        <w:p w14:paraId="2F5C46BD" w14:textId="1D31B83C" w:rsidR="00FF77C8" w:rsidDel="00AE745C" w:rsidRDefault="00FF77C8">
          <w:pPr>
            <w:pStyle w:val="TOC2"/>
            <w:rPr>
              <w:del w:id="438" w:author="Tanya Germain" w:date="2025-09-09T09:13:00Z" w16du:dateUtc="2025-09-09T01:13:00Z"/>
              <w:rFonts w:eastAsiaTheme="minorEastAsia" w:cstheme="minorBidi"/>
              <w:bCs w:val="0"/>
              <w:lang w:eastAsia="en-AU"/>
            </w:rPr>
          </w:pPr>
          <w:del w:id="439" w:author="Tanya Germain" w:date="2025-09-09T09:13:00Z" w16du:dateUtc="2025-09-09T01:13:00Z">
            <w:r w:rsidRPr="00AE745C" w:rsidDel="00AE745C">
              <w:rPr>
                <w:rPrChange w:id="440" w:author="Tanya Germain" w:date="2025-09-09T09:13:00Z" w16du:dateUtc="2025-09-09T01:13:00Z">
                  <w:rPr>
                    <w:rStyle w:val="Hyperlink"/>
                    <w:bCs w:val="0"/>
                  </w:rPr>
                </w:rPrChange>
              </w:rPr>
              <w:delText>S 2.15</w:delText>
            </w:r>
            <w:r w:rsidDel="00AE745C">
              <w:rPr>
                <w:rFonts w:eastAsiaTheme="minorEastAsia" w:cstheme="minorBidi"/>
                <w:bCs w:val="0"/>
                <w:lang w:eastAsia="en-AU"/>
              </w:rPr>
              <w:tab/>
            </w:r>
            <w:r w:rsidRPr="00AE745C" w:rsidDel="00AE745C">
              <w:rPr>
                <w:rPrChange w:id="441" w:author="Tanya Germain" w:date="2025-09-09T09:13:00Z" w16du:dateUtc="2025-09-09T01:13:00Z">
                  <w:rPr>
                    <w:rStyle w:val="Hyperlink"/>
                    <w:bCs w:val="0"/>
                  </w:rPr>
                </w:rPrChange>
              </w:rPr>
              <w:delText>Water Usage – Community Housing Policy</w:delText>
            </w:r>
            <w:r w:rsidDel="00AE745C">
              <w:rPr>
                <w:webHidden/>
              </w:rPr>
              <w:tab/>
            </w:r>
          </w:del>
          <w:ins w:id="442" w:author="Peter Stubbs" w:date="2025-05-12T15:02:00Z" w16du:dateUtc="2025-05-12T07:02:00Z">
            <w:del w:id="443" w:author="Tanya Germain" w:date="2025-09-04T09:47:00Z" w16du:dateUtc="2025-09-04T01:47:00Z">
              <w:r w:rsidR="006D75BB" w:rsidDel="00634F39">
                <w:rPr>
                  <w:webHidden/>
                </w:rPr>
                <w:delText>92</w:delText>
              </w:r>
            </w:del>
          </w:ins>
          <w:del w:id="444" w:author="Tanya Germain" w:date="2025-09-04T09:47:00Z" w16du:dateUtc="2025-09-04T01:47:00Z">
            <w:r w:rsidDel="00634F39">
              <w:rPr>
                <w:webHidden/>
              </w:rPr>
              <w:delText>85</w:delText>
            </w:r>
          </w:del>
        </w:p>
        <w:p w14:paraId="02128E37" w14:textId="17759650" w:rsidR="00FF77C8" w:rsidDel="00AE745C" w:rsidRDefault="00FF77C8">
          <w:pPr>
            <w:pStyle w:val="TOC2"/>
            <w:rPr>
              <w:del w:id="445" w:author="Tanya Germain" w:date="2025-09-09T09:13:00Z" w16du:dateUtc="2025-09-09T01:13:00Z"/>
              <w:rFonts w:eastAsiaTheme="minorEastAsia" w:cstheme="minorBidi"/>
              <w:bCs w:val="0"/>
              <w:lang w:eastAsia="en-AU"/>
            </w:rPr>
          </w:pPr>
          <w:del w:id="446" w:author="Tanya Germain" w:date="2025-09-09T09:13:00Z" w16du:dateUtc="2025-09-09T01:13:00Z">
            <w:r w:rsidRPr="00AE745C" w:rsidDel="00AE745C">
              <w:rPr>
                <w:rPrChange w:id="447" w:author="Tanya Germain" w:date="2025-09-09T09:13:00Z" w16du:dateUtc="2025-09-09T01:13:00Z">
                  <w:rPr>
                    <w:rStyle w:val="Hyperlink"/>
                    <w:bCs w:val="0"/>
                  </w:rPr>
                </w:rPrChange>
              </w:rPr>
              <w:delText>S 2.16</w:delText>
            </w:r>
            <w:r w:rsidDel="00AE745C">
              <w:rPr>
                <w:rFonts w:eastAsiaTheme="minorEastAsia" w:cstheme="minorBidi"/>
                <w:bCs w:val="0"/>
                <w:lang w:eastAsia="en-AU"/>
              </w:rPr>
              <w:tab/>
            </w:r>
            <w:r w:rsidRPr="00AE745C" w:rsidDel="00AE745C">
              <w:rPr>
                <w:rPrChange w:id="448" w:author="Tanya Germain" w:date="2025-09-09T09:13:00Z" w16du:dateUtc="2025-09-09T01:13:00Z">
                  <w:rPr>
                    <w:rStyle w:val="Hyperlink"/>
                    <w:bCs w:val="0"/>
                  </w:rPr>
                </w:rPrChange>
              </w:rPr>
              <w:delText>Employee Recruitment and Selection Policy</w:delText>
            </w:r>
            <w:r w:rsidDel="00AE745C">
              <w:rPr>
                <w:webHidden/>
              </w:rPr>
              <w:tab/>
            </w:r>
          </w:del>
          <w:ins w:id="449" w:author="Peter Stubbs" w:date="2025-05-12T15:02:00Z" w16du:dateUtc="2025-05-12T07:02:00Z">
            <w:del w:id="450" w:author="Tanya Germain" w:date="2025-09-04T09:47:00Z" w16du:dateUtc="2025-09-04T01:47:00Z">
              <w:r w:rsidR="006D75BB" w:rsidDel="00634F39">
                <w:rPr>
                  <w:webHidden/>
                </w:rPr>
                <w:delText>93</w:delText>
              </w:r>
            </w:del>
          </w:ins>
          <w:del w:id="451" w:author="Tanya Germain" w:date="2025-09-04T09:47:00Z" w16du:dateUtc="2025-09-04T01:47:00Z">
            <w:r w:rsidDel="00634F39">
              <w:rPr>
                <w:webHidden/>
              </w:rPr>
              <w:delText>86</w:delText>
            </w:r>
          </w:del>
        </w:p>
        <w:p w14:paraId="1CE68762" w14:textId="15143D9A" w:rsidR="00FF77C8" w:rsidDel="00AE745C" w:rsidRDefault="00FF77C8">
          <w:pPr>
            <w:pStyle w:val="TOC2"/>
            <w:rPr>
              <w:del w:id="452" w:author="Tanya Germain" w:date="2025-09-09T09:13:00Z" w16du:dateUtc="2025-09-09T01:13:00Z"/>
              <w:rFonts w:eastAsiaTheme="minorEastAsia" w:cstheme="minorBidi"/>
              <w:bCs w:val="0"/>
              <w:lang w:eastAsia="en-AU"/>
            </w:rPr>
          </w:pPr>
          <w:del w:id="453" w:author="Tanya Germain" w:date="2025-09-09T09:13:00Z" w16du:dateUtc="2025-09-09T01:13:00Z">
            <w:r w:rsidRPr="00AE745C" w:rsidDel="00AE745C">
              <w:rPr>
                <w:rPrChange w:id="454" w:author="Tanya Germain" w:date="2025-09-09T09:13:00Z" w16du:dateUtc="2025-09-09T01:13:00Z">
                  <w:rPr>
                    <w:rStyle w:val="Hyperlink"/>
                    <w:bCs w:val="0"/>
                  </w:rPr>
                </w:rPrChange>
              </w:rPr>
              <w:delText>S 2.17</w:delText>
            </w:r>
            <w:r w:rsidDel="00AE745C">
              <w:rPr>
                <w:rFonts w:eastAsiaTheme="minorEastAsia" w:cstheme="minorBidi"/>
                <w:bCs w:val="0"/>
                <w:lang w:eastAsia="en-AU"/>
              </w:rPr>
              <w:tab/>
            </w:r>
            <w:r w:rsidRPr="00AE745C" w:rsidDel="00AE745C">
              <w:rPr>
                <w:rPrChange w:id="455" w:author="Tanya Germain" w:date="2025-09-09T09:13:00Z" w16du:dateUtc="2025-09-09T01:13:00Z">
                  <w:rPr>
                    <w:rStyle w:val="Hyperlink"/>
                    <w:bCs w:val="0"/>
                  </w:rPr>
                </w:rPrChange>
              </w:rPr>
              <w:delText>Long Service Leave Management Policy</w:delText>
            </w:r>
            <w:r w:rsidDel="00AE745C">
              <w:rPr>
                <w:webHidden/>
              </w:rPr>
              <w:tab/>
            </w:r>
          </w:del>
          <w:ins w:id="456" w:author="Peter Stubbs" w:date="2025-05-12T15:02:00Z" w16du:dateUtc="2025-05-12T07:02:00Z">
            <w:del w:id="457" w:author="Tanya Germain" w:date="2025-09-04T09:47:00Z" w16du:dateUtc="2025-09-04T01:47:00Z">
              <w:r w:rsidR="006D75BB" w:rsidDel="00634F39">
                <w:rPr>
                  <w:webHidden/>
                </w:rPr>
                <w:delText>95</w:delText>
              </w:r>
            </w:del>
          </w:ins>
          <w:del w:id="458" w:author="Tanya Germain" w:date="2025-09-04T09:47:00Z" w16du:dateUtc="2025-09-04T01:47:00Z">
            <w:r w:rsidDel="00634F39">
              <w:rPr>
                <w:webHidden/>
              </w:rPr>
              <w:delText>88</w:delText>
            </w:r>
          </w:del>
        </w:p>
        <w:p w14:paraId="52E4854E" w14:textId="448BFBCF" w:rsidR="00FF77C8" w:rsidDel="00AE745C" w:rsidRDefault="00FF77C8">
          <w:pPr>
            <w:pStyle w:val="TOC2"/>
            <w:rPr>
              <w:del w:id="459" w:author="Tanya Germain" w:date="2025-09-09T09:13:00Z" w16du:dateUtc="2025-09-09T01:13:00Z"/>
              <w:rFonts w:eastAsiaTheme="minorEastAsia" w:cstheme="minorBidi"/>
              <w:bCs w:val="0"/>
              <w:lang w:eastAsia="en-AU"/>
            </w:rPr>
          </w:pPr>
          <w:del w:id="460" w:author="Tanya Germain" w:date="2025-09-09T09:13:00Z" w16du:dateUtc="2025-09-09T01:13:00Z">
            <w:r w:rsidRPr="00AE745C" w:rsidDel="00AE745C">
              <w:rPr>
                <w:rPrChange w:id="461" w:author="Tanya Germain" w:date="2025-09-09T09:13:00Z" w16du:dateUtc="2025-09-09T01:13:00Z">
                  <w:rPr>
                    <w:rStyle w:val="Hyperlink"/>
                    <w:bCs w:val="0"/>
                  </w:rPr>
                </w:rPrChange>
              </w:rPr>
              <w:delText>S 2.18</w:delText>
            </w:r>
            <w:r w:rsidDel="00AE745C">
              <w:rPr>
                <w:rFonts w:eastAsiaTheme="minorEastAsia" w:cstheme="minorBidi"/>
                <w:bCs w:val="0"/>
                <w:lang w:eastAsia="en-AU"/>
              </w:rPr>
              <w:tab/>
            </w:r>
            <w:r w:rsidRPr="00AE745C" w:rsidDel="00AE745C">
              <w:rPr>
                <w:rPrChange w:id="462" w:author="Tanya Germain" w:date="2025-09-09T09:13:00Z" w16du:dateUtc="2025-09-09T01:13:00Z">
                  <w:rPr>
                    <w:rStyle w:val="Hyperlink"/>
                    <w:bCs w:val="0"/>
                  </w:rPr>
                </w:rPrChange>
              </w:rPr>
              <w:delText>Staff Housing Support Policy</w:delText>
            </w:r>
            <w:r w:rsidDel="00AE745C">
              <w:rPr>
                <w:webHidden/>
              </w:rPr>
              <w:tab/>
            </w:r>
          </w:del>
          <w:ins w:id="463" w:author="Peter Stubbs" w:date="2025-05-12T15:02:00Z" w16du:dateUtc="2025-05-12T07:02:00Z">
            <w:del w:id="464" w:author="Tanya Germain" w:date="2025-09-04T09:47:00Z" w16du:dateUtc="2025-09-04T01:47:00Z">
              <w:r w:rsidR="006D75BB" w:rsidDel="00634F39">
                <w:rPr>
                  <w:webHidden/>
                </w:rPr>
                <w:delText>96</w:delText>
              </w:r>
            </w:del>
          </w:ins>
          <w:del w:id="465" w:author="Tanya Germain" w:date="2025-09-04T09:47:00Z" w16du:dateUtc="2025-09-04T01:47:00Z">
            <w:r w:rsidDel="00634F39">
              <w:rPr>
                <w:webHidden/>
              </w:rPr>
              <w:delText>89</w:delText>
            </w:r>
          </w:del>
        </w:p>
        <w:p w14:paraId="23DAF5DA" w14:textId="49481D40" w:rsidR="00FF77C8" w:rsidDel="00AE745C" w:rsidRDefault="00FF77C8">
          <w:pPr>
            <w:pStyle w:val="TOC2"/>
            <w:rPr>
              <w:del w:id="466" w:author="Tanya Germain" w:date="2025-09-09T09:13:00Z" w16du:dateUtc="2025-09-09T01:13:00Z"/>
              <w:rFonts w:eastAsiaTheme="minorEastAsia" w:cstheme="minorBidi"/>
              <w:bCs w:val="0"/>
              <w:lang w:eastAsia="en-AU"/>
            </w:rPr>
          </w:pPr>
          <w:del w:id="467" w:author="Tanya Germain" w:date="2025-09-09T09:13:00Z" w16du:dateUtc="2025-09-09T01:13:00Z">
            <w:r w:rsidRPr="00AE745C" w:rsidDel="00AE745C">
              <w:rPr>
                <w:rPrChange w:id="468" w:author="Tanya Germain" w:date="2025-09-09T09:13:00Z" w16du:dateUtc="2025-09-09T01:13:00Z">
                  <w:rPr>
                    <w:rStyle w:val="Hyperlink"/>
                    <w:bCs w:val="0"/>
                  </w:rPr>
                </w:rPrChange>
              </w:rPr>
              <w:delText>S 2.19</w:delText>
            </w:r>
            <w:r w:rsidDel="00AE745C">
              <w:rPr>
                <w:rFonts w:eastAsiaTheme="minorEastAsia" w:cstheme="minorBidi"/>
                <w:bCs w:val="0"/>
                <w:lang w:eastAsia="en-AU"/>
              </w:rPr>
              <w:tab/>
            </w:r>
            <w:r w:rsidRPr="00AE745C" w:rsidDel="00AE745C">
              <w:rPr>
                <w:rPrChange w:id="469" w:author="Tanya Germain" w:date="2025-09-09T09:13:00Z" w16du:dateUtc="2025-09-09T01:13:00Z">
                  <w:rPr>
                    <w:rStyle w:val="Hyperlink"/>
                    <w:bCs w:val="0"/>
                  </w:rPr>
                </w:rPrChange>
              </w:rPr>
              <w:delText>Training and Study Assistance</w:delText>
            </w:r>
            <w:r w:rsidDel="00AE745C">
              <w:rPr>
                <w:webHidden/>
              </w:rPr>
              <w:tab/>
            </w:r>
          </w:del>
          <w:ins w:id="470" w:author="Peter Stubbs" w:date="2025-05-12T15:02:00Z" w16du:dateUtc="2025-05-12T07:02:00Z">
            <w:del w:id="471" w:author="Tanya Germain" w:date="2025-09-04T09:47:00Z" w16du:dateUtc="2025-09-04T01:47:00Z">
              <w:r w:rsidR="006D75BB" w:rsidDel="00634F39">
                <w:rPr>
                  <w:webHidden/>
                </w:rPr>
                <w:delText>97</w:delText>
              </w:r>
            </w:del>
          </w:ins>
          <w:del w:id="472" w:author="Tanya Germain" w:date="2025-09-04T09:47:00Z" w16du:dateUtc="2025-09-04T01:47:00Z">
            <w:r w:rsidDel="00634F39">
              <w:rPr>
                <w:webHidden/>
              </w:rPr>
              <w:delText>90</w:delText>
            </w:r>
          </w:del>
        </w:p>
        <w:p w14:paraId="221670FB" w14:textId="6E96ED0D" w:rsidR="00FF77C8" w:rsidDel="00AE745C" w:rsidRDefault="00FF77C8">
          <w:pPr>
            <w:pStyle w:val="TOC1"/>
            <w:rPr>
              <w:del w:id="473" w:author="Tanya Germain" w:date="2025-09-09T09:13:00Z" w16du:dateUtc="2025-09-09T01:13:00Z"/>
              <w:rFonts w:asciiTheme="minorHAnsi" w:eastAsiaTheme="minorEastAsia" w:hAnsiTheme="minorHAnsi" w:cstheme="minorBidi"/>
              <w:lang w:eastAsia="en-AU"/>
            </w:rPr>
          </w:pPr>
          <w:del w:id="474" w:author="Tanya Germain" w:date="2025-09-09T09:13:00Z" w16du:dateUtc="2025-09-09T01:13:00Z">
            <w:r w:rsidRPr="00AE745C" w:rsidDel="00AE745C">
              <w:rPr>
                <w:rPrChange w:id="475" w:author="Tanya Germain" w:date="2025-09-09T09:13:00Z" w16du:dateUtc="2025-09-09T01:13:00Z">
                  <w:rPr>
                    <w:rStyle w:val="Hyperlink"/>
                  </w:rPr>
                </w:rPrChange>
              </w:rPr>
              <w:delText>COUNCIL</w:delText>
            </w:r>
            <w:r w:rsidDel="00AE745C">
              <w:rPr>
                <w:webHidden/>
              </w:rPr>
              <w:tab/>
            </w:r>
          </w:del>
          <w:ins w:id="476" w:author="Peter Stubbs" w:date="2025-05-12T15:02:00Z" w16du:dateUtc="2025-05-12T07:02:00Z">
            <w:del w:id="477" w:author="Tanya Germain" w:date="2025-09-04T09:47:00Z" w16du:dateUtc="2025-09-04T01:47:00Z">
              <w:r w:rsidR="006D75BB" w:rsidDel="00634F39">
                <w:rPr>
                  <w:webHidden/>
                </w:rPr>
                <w:delText>103</w:delText>
              </w:r>
            </w:del>
          </w:ins>
          <w:del w:id="478" w:author="Tanya Germain" w:date="2025-09-04T09:47:00Z" w16du:dateUtc="2025-09-04T01:47:00Z">
            <w:r w:rsidDel="00634F39">
              <w:rPr>
                <w:webHidden/>
              </w:rPr>
              <w:delText>95</w:delText>
            </w:r>
          </w:del>
        </w:p>
        <w:p w14:paraId="51F91D48" w14:textId="2F10EC88" w:rsidR="00FF77C8" w:rsidDel="00AE745C" w:rsidRDefault="00FF77C8">
          <w:pPr>
            <w:pStyle w:val="TOC2"/>
            <w:rPr>
              <w:del w:id="479" w:author="Tanya Germain" w:date="2025-09-09T09:13:00Z" w16du:dateUtc="2025-09-09T01:13:00Z"/>
              <w:rFonts w:eastAsiaTheme="minorEastAsia" w:cstheme="minorBidi"/>
              <w:bCs w:val="0"/>
              <w:lang w:eastAsia="en-AU"/>
            </w:rPr>
          </w:pPr>
          <w:del w:id="480" w:author="Tanya Germain" w:date="2025-09-09T09:13:00Z" w16du:dateUtc="2025-09-09T01:13:00Z">
            <w:r w:rsidRPr="00AE745C" w:rsidDel="00AE745C">
              <w:rPr>
                <w:rPrChange w:id="481" w:author="Tanya Germain" w:date="2025-09-09T09:13:00Z" w16du:dateUtc="2025-09-09T01:13:00Z">
                  <w:rPr>
                    <w:rStyle w:val="Hyperlink"/>
                    <w:bCs w:val="0"/>
                  </w:rPr>
                </w:rPrChange>
              </w:rPr>
              <w:delText>C 3.1</w:delText>
            </w:r>
            <w:r w:rsidDel="00AE745C">
              <w:rPr>
                <w:rFonts w:eastAsiaTheme="minorEastAsia" w:cstheme="minorBidi"/>
                <w:bCs w:val="0"/>
                <w:lang w:eastAsia="en-AU"/>
              </w:rPr>
              <w:tab/>
            </w:r>
            <w:r w:rsidRPr="00AE745C" w:rsidDel="00AE745C">
              <w:rPr>
                <w:rPrChange w:id="482" w:author="Tanya Germain" w:date="2025-09-09T09:13:00Z" w16du:dateUtc="2025-09-09T01:13:00Z">
                  <w:rPr>
                    <w:rStyle w:val="Hyperlink"/>
                    <w:bCs w:val="0"/>
                  </w:rPr>
                </w:rPrChange>
              </w:rPr>
              <w:delText>Elected Member Induction Policy</w:delText>
            </w:r>
            <w:r w:rsidDel="00AE745C">
              <w:rPr>
                <w:webHidden/>
              </w:rPr>
              <w:tab/>
            </w:r>
          </w:del>
          <w:ins w:id="483" w:author="Peter Stubbs" w:date="2025-05-12T15:02:00Z" w16du:dateUtc="2025-05-12T07:02:00Z">
            <w:del w:id="484" w:author="Tanya Germain" w:date="2025-09-04T09:47:00Z" w16du:dateUtc="2025-09-04T01:47:00Z">
              <w:r w:rsidR="006D75BB" w:rsidDel="00634F39">
                <w:rPr>
                  <w:webHidden/>
                </w:rPr>
                <w:delText>104</w:delText>
              </w:r>
            </w:del>
          </w:ins>
          <w:del w:id="485" w:author="Tanya Germain" w:date="2025-09-04T09:47:00Z" w16du:dateUtc="2025-09-04T01:47:00Z">
            <w:r w:rsidDel="00634F39">
              <w:rPr>
                <w:webHidden/>
              </w:rPr>
              <w:delText>96</w:delText>
            </w:r>
          </w:del>
        </w:p>
        <w:p w14:paraId="5CE533AA" w14:textId="374EEAF5" w:rsidR="00FF77C8" w:rsidDel="00AE745C" w:rsidRDefault="00FF77C8">
          <w:pPr>
            <w:pStyle w:val="TOC2"/>
            <w:rPr>
              <w:del w:id="486" w:author="Tanya Germain" w:date="2025-09-09T09:13:00Z" w16du:dateUtc="2025-09-09T01:13:00Z"/>
              <w:rFonts w:eastAsiaTheme="minorEastAsia" w:cstheme="minorBidi"/>
              <w:bCs w:val="0"/>
              <w:lang w:eastAsia="en-AU"/>
            </w:rPr>
          </w:pPr>
          <w:del w:id="487" w:author="Tanya Germain" w:date="2025-09-09T09:13:00Z" w16du:dateUtc="2025-09-09T01:13:00Z">
            <w:r w:rsidRPr="00AE745C" w:rsidDel="00AE745C">
              <w:rPr>
                <w:rPrChange w:id="488" w:author="Tanya Germain" w:date="2025-09-09T09:13:00Z" w16du:dateUtc="2025-09-09T01:13:00Z">
                  <w:rPr>
                    <w:rStyle w:val="Hyperlink"/>
                    <w:bCs w:val="0"/>
                  </w:rPr>
                </w:rPrChange>
              </w:rPr>
              <w:delText>C 3.2</w:delText>
            </w:r>
            <w:r w:rsidDel="00AE745C">
              <w:rPr>
                <w:rFonts w:eastAsiaTheme="minorEastAsia" w:cstheme="minorBidi"/>
                <w:bCs w:val="0"/>
                <w:lang w:eastAsia="en-AU"/>
              </w:rPr>
              <w:tab/>
            </w:r>
            <w:r w:rsidRPr="00AE745C" w:rsidDel="00AE745C">
              <w:rPr>
                <w:rPrChange w:id="489" w:author="Tanya Germain" w:date="2025-09-09T09:13:00Z" w16du:dateUtc="2025-09-09T01:13:00Z">
                  <w:rPr>
                    <w:rStyle w:val="Hyperlink"/>
                    <w:bCs w:val="0"/>
                  </w:rPr>
                </w:rPrChange>
              </w:rPr>
              <w:delText>Honorary Freeman of the Shire of Williams Policy</w:delText>
            </w:r>
            <w:r w:rsidDel="00AE745C">
              <w:rPr>
                <w:webHidden/>
              </w:rPr>
              <w:tab/>
            </w:r>
          </w:del>
          <w:ins w:id="490" w:author="Peter Stubbs" w:date="2025-05-12T15:02:00Z" w16du:dateUtc="2025-05-12T07:02:00Z">
            <w:del w:id="491" w:author="Tanya Germain" w:date="2025-09-04T09:47:00Z" w16du:dateUtc="2025-09-04T01:47:00Z">
              <w:r w:rsidR="006D75BB" w:rsidDel="00634F39">
                <w:rPr>
                  <w:webHidden/>
                </w:rPr>
                <w:delText>105</w:delText>
              </w:r>
            </w:del>
          </w:ins>
          <w:del w:id="492" w:author="Tanya Germain" w:date="2025-09-04T09:47:00Z" w16du:dateUtc="2025-09-04T01:47:00Z">
            <w:r w:rsidDel="00634F39">
              <w:rPr>
                <w:webHidden/>
              </w:rPr>
              <w:delText>97</w:delText>
            </w:r>
          </w:del>
        </w:p>
        <w:p w14:paraId="5FFBD8CC" w14:textId="699892C4" w:rsidR="00FF77C8" w:rsidDel="00AE745C" w:rsidRDefault="00FF77C8">
          <w:pPr>
            <w:pStyle w:val="TOC2"/>
            <w:rPr>
              <w:del w:id="493" w:author="Tanya Germain" w:date="2025-09-09T09:13:00Z" w16du:dateUtc="2025-09-09T01:13:00Z"/>
              <w:rFonts w:eastAsiaTheme="minorEastAsia" w:cstheme="minorBidi"/>
              <w:bCs w:val="0"/>
              <w:lang w:eastAsia="en-AU"/>
            </w:rPr>
          </w:pPr>
          <w:del w:id="494" w:author="Tanya Germain" w:date="2025-09-09T09:13:00Z" w16du:dateUtc="2025-09-09T01:13:00Z">
            <w:r w:rsidRPr="00AE745C" w:rsidDel="00AE745C">
              <w:rPr>
                <w:rPrChange w:id="495" w:author="Tanya Germain" w:date="2025-09-09T09:13:00Z" w16du:dateUtc="2025-09-09T01:13:00Z">
                  <w:rPr>
                    <w:rStyle w:val="Hyperlink"/>
                    <w:bCs w:val="0"/>
                  </w:rPr>
                </w:rPrChange>
              </w:rPr>
              <w:delText>C 3.3</w:delText>
            </w:r>
            <w:r w:rsidDel="00AE745C">
              <w:rPr>
                <w:rFonts w:eastAsiaTheme="minorEastAsia" w:cstheme="minorBidi"/>
                <w:bCs w:val="0"/>
                <w:lang w:eastAsia="en-AU"/>
              </w:rPr>
              <w:tab/>
            </w:r>
            <w:r w:rsidRPr="00AE745C" w:rsidDel="00AE745C">
              <w:rPr>
                <w:rPrChange w:id="496" w:author="Tanya Germain" w:date="2025-09-09T09:13:00Z" w16du:dateUtc="2025-09-09T01:13:00Z">
                  <w:rPr>
                    <w:rStyle w:val="Hyperlink"/>
                    <w:bCs w:val="0"/>
                  </w:rPr>
                </w:rPrChange>
              </w:rPr>
              <w:delText>iPads / Tablets – Provision for Councillors / Senior Staff Policy</w:delText>
            </w:r>
            <w:r w:rsidDel="00AE745C">
              <w:rPr>
                <w:webHidden/>
              </w:rPr>
              <w:tab/>
            </w:r>
          </w:del>
          <w:ins w:id="497" w:author="Peter Stubbs" w:date="2025-05-12T15:02:00Z" w16du:dateUtc="2025-05-12T07:02:00Z">
            <w:del w:id="498" w:author="Tanya Germain" w:date="2025-09-04T09:47:00Z" w16du:dateUtc="2025-09-04T01:47:00Z">
              <w:r w:rsidR="006D75BB" w:rsidDel="00634F39">
                <w:rPr>
                  <w:webHidden/>
                </w:rPr>
                <w:delText>106</w:delText>
              </w:r>
            </w:del>
          </w:ins>
          <w:del w:id="499" w:author="Tanya Germain" w:date="2025-09-04T09:47:00Z" w16du:dateUtc="2025-09-04T01:47:00Z">
            <w:r w:rsidDel="00634F39">
              <w:rPr>
                <w:webHidden/>
              </w:rPr>
              <w:delText>98</w:delText>
            </w:r>
          </w:del>
        </w:p>
        <w:p w14:paraId="5BB8F45B" w14:textId="1D435A46" w:rsidR="00FF77C8" w:rsidDel="00AE745C" w:rsidRDefault="00FF77C8">
          <w:pPr>
            <w:pStyle w:val="TOC2"/>
            <w:rPr>
              <w:del w:id="500" w:author="Tanya Germain" w:date="2025-09-09T09:13:00Z" w16du:dateUtc="2025-09-09T01:13:00Z"/>
              <w:rFonts w:eastAsiaTheme="minorEastAsia" w:cstheme="minorBidi"/>
              <w:bCs w:val="0"/>
              <w:lang w:eastAsia="en-AU"/>
            </w:rPr>
          </w:pPr>
          <w:del w:id="501" w:author="Tanya Germain" w:date="2025-09-09T09:13:00Z" w16du:dateUtc="2025-09-09T01:13:00Z">
            <w:r w:rsidRPr="00AE745C" w:rsidDel="00AE745C">
              <w:rPr>
                <w:rPrChange w:id="502" w:author="Tanya Germain" w:date="2025-09-09T09:13:00Z" w16du:dateUtc="2025-09-09T01:13:00Z">
                  <w:rPr>
                    <w:rStyle w:val="Hyperlink"/>
                    <w:bCs w:val="0"/>
                  </w:rPr>
                </w:rPrChange>
              </w:rPr>
              <w:delText>C 3.4</w:delText>
            </w:r>
            <w:r w:rsidDel="00AE745C">
              <w:rPr>
                <w:rFonts w:eastAsiaTheme="minorEastAsia" w:cstheme="minorBidi"/>
                <w:bCs w:val="0"/>
                <w:lang w:eastAsia="en-AU"/>
              </w:rPr>
              <w:tab/>
            </w:r>
            <w:r w:rsidRPr="00AE745C" w:rsidDel="00AE745C">
              <w:rPr>
                <w:rPrChange w:id="503" w:author="Tanya Germain" w:date="2025-09-09T09:13:00Z" w16du:dateUtc="2025-09-09T01:13:00Z">
                  <w:rPr>
                    <w:rStyle w:val="Hyperlink"/>
                    <w:bCs w:val="0"/>
                  </w:rPr>
                </w:rPrChange>
              </w:rPr>
              <w:delText>Recognition of Councillor Service Policy</w:delText>
            </w:r>
            <w:r w:rsidDel="00AE745C">
              <w:rPr>
                <w:webHidden/>
              </w:rPr>
              <w:tab/>
            </w:r>
          </w:del>
          <w:ins w:id="504" w:author="Peter Stubbs" w:date="2025-05-12T15:02:00Z" w16du:dateUtc="2025-05-12T07:02:00Z">
            <w:del w:id="505" w:author="Tanya Germain" w:date="2025-09-04T09:47:00Z" w16du:dateUtc="2025-09-04T01:47:00Z">
              <w:r w:rsidR="006D75BB" w:rsidDel="00634F39">
                <w:rPr>
                  <w:webHidden/>
                </w:rPr>
                <w:delText>108</w:delText>
              </w:r>
            </w:del>
          </w:ins>
          <w:del w:id="506" w:author="Tanya Germain" w:date="2025-09-04T09:47:00Z" w16du:dateUtc="2025-09-04T01:47:00Z">
            <w:r w:rsidDel="00634F39">
              <w:rPr>
                <w:webHidden/>
              </w:rPr>
              <w:delText>100</w:delText>
            </w:r>
          </w:del>
        </w:p>
        <w:p w14:paraId="618336A0" w14:textId="3BEAE694" w:rsidR="00FF77C8" w:rsidDel="00AE745C" w:rsidRDefault="00FF77C8">
          <w:pPr>
            <w:pStyle w:val="TOC2"/>
            <w:rPr>
              <w:del w:id="507" w:author="Tanya Germain" w:date="2025-09-09T09:13:00Z" w16du:dateUtc="2025-09-09T01:13:00Z"/>
              <w:rFonts w:eastAsiaTheme="minorEastAsia" w:cstheme="minorBidi"/>
              <w:bCs w:val="0"/>
              <w:lang w:eastAsia="en-AU"/>
            </w:rPr>
          </w:pPr>
          <w:del w:id="508" w:author="Tanya Germain" w:date="2025-09-09T09:13:00Z" w16du:dateUtc="2025-09-09T01:13:00Z">
            <w:r w:rsidRPr="00AE745C" w:rsidDel="00AE745C">
              <w:rPr>
                <w:rPrChange w:id="509" w:author="Tanya Germain" w:date="2025-09-09T09:13:00Z" w16du:dateUtc="2025-09-09T01:13:00Z">
                  <w:rPr>
                    <w:rStyle w:val="Hyperlink"/>
                    <w:bCs w:val="0"/>
                  </w:rPr>
                </w:rPrChange>
              </w:rPr>
              <w:delText>C 3.5</w:delText>
            </w:r>
            <w:r w:rsidDel="00AE745C">
              <w:rPr>
                <w:rFonts w:eastAsiaTheme="minorEastAsia" w:cstheme="minorBidi"/>
                <w:bCs w:val="0"/>
                <w:lang w:eastAsia="en-AU"/>
              </w:rPr>
              <w:tab/>
            </w:r>
            <w:r w:rsidRPr="00AE745C" w:rsidDel="00AE745C">
              <w:rPr>
                <w:rPrChange w:id="510" w:author="Tanya Germain" w:date="2025-09-09T09:13:00Z" w16du:dateUtc="2025-09-09T01:13:00Z">
                  <w:rPr>
                    <w:rStyle w:val="Hyperlink"/>
                    <w:bCs w:val="0"/>
                  </w:rPr>
                </w:rPrChange>
              </w:rPr>
              <w:delText>Attendance at Events Policy</w:delText>
            </w:r>
            <w:r w:rsidDel="00AE745C">
              <w:rPr>
                <w:webHidden/>
              </w:rPr>
              <w:tab/>
            </w:r>
          </w:del>
          <w:ins w:id="511" w:author="Peter Stubbs" w:date="2025-05-12T15:02:00Z" w16du:dateUtc="2025-05-12T07:02:00Z">
            <w:del w:id="512" w:author="Tanya Germain" w:date="2025-09-04T09:47:00Z" w16du:dateUtc="2025-09-04T01:47:00Z">
              <w:r w:rsidR="006D75BB" w:rsidDel="00634F39">
                <w:rPr>
                  <w:webHidden/>
                </w:rPr>
                <w:delText>109</w:delText>
              </w:r>
            </w:del>
          </w:ins>
          <w:del w:id="513" w:author="Tanya Germain" w:date="2025-09-04T09:47:00Z" w16du:dateUtc="2025-09-04T01:47:00Z">
            <w:r w:rsidDel="00634F39">
              <w:rPr>
                <w:webHidden/>
              </w:rPr>
              <w:delText>101</w:delText>
            </w:r>
          </w:del>
        </w:p>
        <w:p w14:paraId="01D383BA" w14:textId="3D9C899E" w:rsidR="00FF77C8" w:rsidDel="00AE745C" w:rsidRDefault="00FF77C8">
          <w:pPr>
            <w:pStyle w:val="TOC2"/>
            <w:rPr>
              <w:del w:id="514" w:author="Tanya Germain" w:date="2025-09-09T09:13:00Z" w16du:dateUtc="2025-09-09T01:13:00Z"/>
              <w:rFonts w:eastAsiaTheme="minorEastAsia" w:cstheme="minorBidi"/>
              <w:bCs w:val="0"/>
              <w:lang w:eastAsia="en-AU"/>
            </w:rPr>
          </w:pPr>
          <w:del w:id="515" w:author="Tanya Germain" w:date="2025-09-09T09:13:00Z" w16du:dateUtc="2025-09-09T01:13:00Z">
            <w:r w:rsidRPr="00AE745C" w:rsidDel="00AE745C">
              <w:rPr>
                <w:rPrChange w:id="516" w:author="Tanya Germain" w:date="2025-09-09T09:13:00Z" w16du:dateUtc="2025-09-09T01:13:00Z">
                  <w:rPr>
                    <w:rStyle w:val="Hyperlink"/>
                    <w:bCs w:val="0"/>
                  </w:rPr>
                </w:rPrChange>
              </w:rPr>
              <w:delText>C 3.6</w:delText>
            </w:r>
            <w:r w:rsidDel="00AE745C">
              <w:rPr>
                <w:rFonts w:eastAsiaTheme="minorEastAsia" w:cstheme="minorBidi"/>
                <w:bCs w:val="0"/>
                <w:lang w:eastAsia="en-AU"/>
              </w:rPr>
              <w:tab/>
            </w:r>
            <w:r w:rsidRPr="00AE745C" w:rsidDel="00AE745C">
              <w:rPr>
                <w:rPrChange w:id="517" w:author="Tanya Germain" w:date="2025-09-09T09:13:00Z" w16du:dateUtc="2025-09-09T01:13:00Z">
                  <w:rPr>
                    <w:rStyle w:val="Hyperlink"/>
                    <w:bCs w:val="0"/>
                  </w:rPr>
                </w:rPrChange>
              </w:rPr>
              <w:delText>Elected Member Training and Continuing Professional Development Policy</w:delText>
            </w:r>
            <w:r w:rsidDel="00AE745C">
              <w:rPr>
                <w:webHidden/>
              </w:rPr>
              <w:tab/>
            </w:r>
          </w:del>
          <w:ins w:id="518" w:author="Peter Stubbs" w:date="2025-05-12T15:02:00Z" w16du:dateUtc="2025-05-12T07:02:00Z">
            <w:del w:id="519" w:author="Tanya Germain" w:date="2025-09-04T09:47:00Z" w16du:dateUtc="2025-09-04T01:47:00Z">
              <w:r w:rsidR="006D75BB" w:rsidDel="00634F39">
                <w:rPr>
                  <w:webHidden/>
                </w:rPr>
                <w:delText>112</w:delText>
              </w:r>
            </w:del>
          </w:ins>
          <w:del w:id="520" w:author="Tanya Germain" w:date="2025-09-04T09:47:00Z" w16du:dateUtc="2025-09-04T01:47:00Z">
            <w:r w:rsidDel="00634F39">
              <w:rPr>
                <w:webHidden/>
              </w:rPr>
              <w:delText>104</w:delText>
            </w:r>
          </w:del>
        </w:p>
        <w:p w14:paraId="2A7123C1" w14:textId="395841AC" w:rsidR="00FF77C8" w:rsidDel="00AE745C" w:rsidRDefault="00FF77C8">
          <w:pPr>
            <w:pStyle w:val="TOC2"/>
            <w:rPr>
              <w:del w:id="521" w:author="Tanya Germain" w:date="2025-09-09T09:13:00Z" w16du:dateUtc="2025-09-09T01:13:00Z"/>
              <w:rFonts w:eastAsiaTheme="minorEastAsia" w:cstheme="minorBidi"/>
              <w:bCs w:val="0"/>
              <w:lang w:eastAsia="en-AU"/>
            </w:rPr>
          </w:pPr>
          <w:del w:id="522" w:author="Tanya Germain" w:date="2025-09-09T09:13:00Z" w16du:dateUtc="2025-09-09T01:13:00Z">
            <w:r w:rsidRPr="00AE745C" w:rsidDel="00AE745C">
              <w:rPr>
                <w:rPrChange w:id="523" w:author="Tanya Germain" w:date="2025-09-09T09:13:00Z" w16du:dateUtc="2025-09-09T01:13:00Z">
                  <w:rPr>
                    <w:rStyle w:val="Hyperlink"/>
                    <w:bCs w:val="0"/>
                  </w:rPr>
                </w:rPrChange>
              </w:rPr>
              <w:delText>C 3.7</w:delText>
            </w:r>
            <w:r w:rsidDel="00AE745C">
              <w:rPr>
                <w:rFonts w:eastAsiaTheme="minorEastAsia" w:cstheme="minorBidi"/>
                <w:bCs w:val="0"/>
                <w:lang w:eastAsia="en-AU"/>
              </w:rPr>
              <w:tab/>
            </w:r>
            <w:r w:rsidRPr="00AE745C" w:rsidDel="00AE745C">
              <w:rPr>
                <w:rPrChange w:id="524" w:author="Tanya Germain" w:date="2025-09-09T09:13:00Z" w16du:dateUtc="2025-09-09T01:13:00Z">
                  <w:rPr>
                    <w:rStyle w:val="Hyperlink"/>
                    <w:bCs w:val="0"/>
                  </w:rPr>
                </w:rPrChange>
              </w:rPr>
              <w:delText>Temporary Employment or Appointment of CEO Policy</w:delText>
            </w:r>
            <w:r w:rsidDel="00AE745C">
              <w:rPr>
                <w:webHidden/>
              </w:rPr>
              <w:tab/>
            </w:r>
          </w:del>
          <w:ins w:id="525" w:author="Peter Stubbs" w:date="2025-05-12T15:02:00Z" w16du:dateUtc="2025-05-12T07:02:00Z">
            <w:del w:id="526" w:author="Tanya Germain" w:date="2025-09-04T09:47:00Z" w16du:dateUtc="2025-09-04T01:47:00Z">
              <w:r w:rsidR="006D75BB" w:rsidDel="00634F39">
                <w:rPr>
                  <w:webHidden/>
                </w:rPr>
                <w:delText>113</w:delText>
              </w:r>
            </w:del>
          </w:ins>
          <w:del w:id="527" w:author="Tanya Germain" w:date="2025-09-04T09:47:00Z" w16du:dateUtc="2025-09-04T01:47:00Z">
            <w:r w:rsidDel="00634F39">
              <w:rPr>
                <w:webHidden/>
              </w:rPr>
              <w:delText>105</w:delText>
            </w:r>
          </w:del>
        </w:p>
        <w:p w14:paraId="6D489B6E" w14:textId="51756AE5" w:rsidR="008D00A9" w:rsidRPr="002E4230" w:rsidRDefault="008D00A9">
          <w:pPr>
            <w:rPr>
              <w:rFonts w:ascii="Century Gothic" w:hAnsi="Century Gothic"/>
              <w:sz w:val="20"/>
              <w:szCs w:val="20"/>
            </w:rPr>
          </w:pPr>
          <w:r w:rsidRPr="002E4230">
            <w:rPr>
              <w:rFonts w:ascii="Century Gothic" w:hAnsi="Century Gothic"/>
              <w:b/>
              <w:bCs/>
              <w:noProof/>
              <w:sz w:val="20"/>
              <w:szCs w:val="20"/>
            </w:rPr>
            <w:fldChar w:fldCharType="end"/>
          </w:r>
        </w:p>
      </w:sdtContent>
    </w:sdt>
    <w:p w14:paraId="4BA3CED9" w14:textId="0C118893" w:rsidR="008C5309" w:rsidRPr="002E4230" w:rsidRDefault="008C5309" w:rsidP="00A22D7E">
      <w:pPr>
        <w:spacing w:line="240" w:lineRule="auto"/>
        <w:ind w:left="142" w:right="108"/>
        <w:rPr>
          <w:rFonts w:ascii="Century Gothic" w:hAnsi="Century Gothic"/>
          <w:sz w:val="20"/>
          <w:szCs w:val="20"/>
        </w:rPr>
      </w:pPr>
      <w:r w:rsidRPr="002E4230">
        <w:rPr>
          <w:rFonts w:ascii="Century Gothic" w:hAnsi="Century Gothic"/>
          <w:sz w:val="20"/>
          <w:szCs w:val="20"/>
        </w:rPr>
        <w:br w:type="page"/>
      </w:r>
    </w:p>
    <w:p w14:paraId="66433352" w14:textId="2F717A20" w:rsidR="008C5309" w:rsidRDefault="008C5309" w:rsidP="00E759F4">
      <w:pPr>
        <w:pStyle w:val="Heading1"/>
        <w:rPr>
          <w:color w:val="000000" w:themeColor="text1"/>
        </w:rPr>
      </w:pPr>
      <w:bookmarkStart w:id="528" w:name="_Toc517792453"/>
      <w:bookmarkStart w:id="529" w:name="_Toc89433229"/>
      <w:bookmarkStart w:id="530" w:name="_Toc208301666"/>
      <w:r w:rsidRPr="00E759F4">
        <w:rPr>
          <w:color w:val="000000" w:themeColor="text1"/>
        </w:rPr>
        <w:lastRenderedPageBreak/>
        <w:t>P</w:t>
      </w:r>
      <w:bookmarkEnd w:id="528"/>
      <w:r w:rsidR="0045241D">
        <w:rPr>
          <w:color w:val="000000" w:themeColor="text1"/>
        </w:rPr>
        <w:t>RELIMINARY</w:t>
      </w:r>
      <w:bookmarkEnd w:id="529"/>
      <w:bookmarkEnd w:id="530"/>
    </w:p>
    <w:p w14:paraId="46688349" w14:textId="6F1CD1FC" w:rsidR="001D2D97" w:rsidRDefault="00323785" w:rsidP="00983AF5">
      <w:r>
        <w:pict w14:anchorId="42DE6460">
          <v:rect id="_x0000_i1025" style="width:481.6pt;height:3pt" o:hralign="center" o:hrstd="t" o:hrnoshade="t" o:hr="t" fillcolor="#0070c0" stroked="f"/>
        </w:pict>
      </w:r>
    </w:p>
    <w:p w14:paraId="14E08B42" w14:textId="054B272A" w:rsidR="00E759F4" w:rsidRPr="00B443E8" w:rsidRDefault="008C5309" w:rsidP="00983AF5">
      <w:pPr>
        <w:rPr>
          <w:rFonts w:ascii="Century Gothic" w:hAnsi="Century Gothic"/>
          <w:b/>
          <w:sz w:val="28"/>
        </w:rPr>
      </w:pPr>
      <w:bookmarkStart w:id="531" w:name="_Toc517792454"/>
      <w:r w:rsidRPr="00B443E8">
        <w:rPr>
          <w:rFonts w:ascii="Century Gothic" w:hAnsi="Century Gothic"/>
          <w:b/>
          <w:sz w:val="28"/>
        </w:rPr>
        <w:t>Introduction</w:t>
      </w:r>
      <w:bookmarkEnd w:id="531"/>
    </w:p>
    <w:p w14:paraId="25DC71E4" w14:textId="5105834B" w:rsidR="008C5309" w:rsidRPr="00E759F4" w:rsidRDefault="008C5309"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This Policy Manual is intended as a guide to councillors, employees and the general public, on the normal practices and activities of the Shire of Williams. The policies do not require absolute adherence, </w:t>
      </w:r>
      <w:r w:rsidR="000A0EA3" w:rsidRPr="00E759F4">
        <w:rPr>
          <w:rFonts w:ascii="Century Gothic" w:hAnsi="Century Gothic"/>
          <w:color w:val="000000" w:themeColor="text1"/>
          <w:sz w:val="20"/>
          <w:szCs w:val="20"/>
        </w:rPr>
        <w:t>and</w:t>
      </w:r>
      <w:r w:rsidRPr="00E759F4">
        <w:rPr>
          <w:rFonts w:ascii="Century Gothic" w:hAnsi="Century Gothic"/>
          <w:color w:val="000000" w:themeColor="text1"/>
          <w:sz w:val="20"/>
          <w:szCs w:val="20"/>
        </w:rPr>
        <w:t xml:space="preserve"> may be changed as circumstances dictate, in accordance with Council’s directions, and amended by Council from time to time.</w:t>
      </w:r>
    </w:p>
    <w:p w14:paraId="1509FF50" w14:textId="5B8AA8C4" w:rsidR="008C5309" w:rsidRPr="00E759F4" w:rsidRDefault="008C5309"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Employees are expected to comply closely with the spirit and intention of the policies, and to use care and discretion in implementing the policies, to ensure the best possible outcome for all. Implementation </w:t>
      </w:r>
      <w:r w:rsidR="00B92BF0" w:rsidRPr="00E759F4">
        <w:rPr>
          <w:rFonts w:ascii="Century Gothic" w:hAnsi="Century Gothic"/>
          <w:color w:val="000000" w:themeColor="text1"/>
          <w:sz w:val="20"/>
          <w:szCs w:val="20"/>
        </w:rPr>
        <w:t xml:space="preserve">should </w:t>
      </w:r>
      <w:r w:rsidRPr="00E759F4">
        <w:rPr>
          <w:rFonts w:ascii="Century Gothic" w:hAnsi="Century Gothic"/>
          <w:color w:val="000000" w:themeColor="text1"/>
          <w:sz w:val="20"/>
          <w:szCs w:val="20"/>
        </w:rPr>
        <w:t>be fair, consistent and effective, with the emphasis on guidance and assistance rather than compulsion and inspection.</w:t>
      </w:r>
    </w:p>
    <w:p w14:paraId="3B945E7A" w14:textId="77777777" w:rsidR="008C5309" w:rsidRPr="00E759F4" w:rsidRDefault="008C5309"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Council, in its absolute discretion, reserves the right to amend, add, delete or apply wholly or in part or not a</w:t>
      </w:r>
      <w:r w:rsidR="00537581" w:rsidRPr="00E759F4">
        <w:rPr>
          <w:rFonts w:ascii="Century Gothic" w:hAnsi="Century Gothic"/>
          <w:color w:val="000000" w:themeColor="text1"/>
          <w:sz w:val="20"/>
          <w:szCs w:val="20"/>
        </w:rPr>
        <w:t>t all, any or all of the policie</w:t>
      </w:r>
      <w:r w:rsidRPr="00E759F4">
        <w:rPr>
          <w:rFonts w:ascii="Century Gothic" w:hAnsi="Century Gothic"/>
          <w:color w:val="000000" w:themeColor="text1"/>
          <w:sz w:val="20"/>
          <w:szCs w:val="20"/>
        </w:rPr>
        <w:t>s without notice.</w:t>
      </w:r>
    </w:p>
    <w:p w14:paraId="45F953EC" w14:textId="77777777" w:rsidR="008C5309" w:rsidRPr="00E759F4" w:rsidRDefault="008C5309" w:rsidP="00F624FD">
      <w:pPr>
        <w:pStyle w:val="NoSpacing"/>
        <w:rPr>
          <w:rFonts w:ascii="Century Gothic" w:hAnsi="Century Gothic"/>
          <w:color w:val="000000" w:themeColor="text1"/>
          <w:sz w:val="20"/>
          <w:szCs w:val="20"/>
        </w:rPr>
      </w:pPr>
      <w:r w:rsidRPr="00E759F4">
        <w:rPr>
          <w:rFonts w:ascii="Century Gothic" w:hAnsi="Century Gothic"/>
          <w:color w:val="000000" w:themeColor="text1"/>
          <w:sz w:val="20"/>
          <w:szCs w:val="20"/>
        </w:rPr>
        <w:t>This document does not stand alone, but is underpinned by legislative requirements, which comprises (in order of priority)</w:t>
      </w:r>
      <w:r w:rsidR="00F1791F" w:rsidRPr="00E759F4">
        <w:rPr>
          <w:rFonts w:ascii="Century Gothic" w:hAnsi="Century Gothic"/>
          <w:color w:val="000000" w:themeColor="text1"/>
          <w:sz w:val="20"/>
          <w:szCs w:val="20"/>
        </w:rPr>
        <w:t>:</w:t>
      </w:r>
    </w:p>
    <w:p w14:paraId="09156A44" w14:textId="032C399E" w:rsidR="00F1791F" w:rsidRPr="00E759F4" w:rsidRDefault="00F1791F" w:rsidP="00264BBE">
      <w:pPr>
        <w:pStyle w:val="NoSpacing"/>
        <w:numPr>
          <w:ilvl w:val="0"/>
          <w:numId w:val="46"/>
        </w:numPr>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Legislation – Acts of Parliament, Regulations </w:t>
      </w:r>
      <w:r w:rsidR="007857C4" w:rsidRPr="00E759F4">
        <w:rPr>
          <w:rFonts w:ascii="Century Gothic" w:hAnsi="Century Gothic"/>
          <w:color w:val="000000" w:themeColor="text1"/>
          <w:sz w:val="20"/>
          <w:szCs w:val="20"/>
        </w:rPr>
        <w:t>etc.</w:t>
      </w:r>
    </w:p>
    <w:p w14:paraId="159A6AE7" w14:textId="77777777" w:rsidR="00F1791F" w:rsidRPr="00E759F4" w:rsidRDefault="00F1791F" w:rsidP="00264BBE">
      <w:pPr>
        <w:pStyle w:val="NoSpacing"/>
        <w:numPr>
          <w:ilvl w:val="0"/>
          <w:numId w:val="46"/>
        </w:numPr>
        <w:rPr>
          <w:rFonts w:ascii="Century Gothic" w:hAnsi="Century Gothic"/>
          <w:color w:val="000000" w:themeColor="text1"/>
          <w:sz w:val="20"/>
          <w:szCs w:val="20"/>
        </w:rPr>
      </w:pPr>
      <w:r w:rsidRPr="00E759F4">
        <w:rPr>
          <w:rFonts w:ascii="Century Gothic" w:hAnsi="Century Gothic"/>
          <w:color w:val="000000" w:themeColor="text1"/>
          <w:sz w:val="20"/>
          <w:szCs w:val="20"/>
        </w:rPr>
        <w:t>Common Law – legal precedent</w:t>
      </w:r>
      <w:r w:rsidR="0055672F" w:rsidRPr="00E759F4">
        <w:rPr>
          <w:rFonts w:ascii="Century Gothic" w:hAnsi="Century Gothic"/>
          <w:color w:val="000000" w:themeColor="text1"/>
          <w:sz w:val="20"/>
          <w:szCs w:val="20"/>
        </w:rPr>
        <w:t>, interpretation and decisions made by the Courts</w:t>
      </w:r>
    </w:p>
    <w:p w14:paraId="6003DC3C" w14:textId="77777777" w:rsidR="0055672F" w:rsidRPr="00E759F4" w:rsidRDefault="0055672F" w:rsidP="00264BBE">
      <w:pPr>
        <w:pStyle w:val="NoSpacing"/>
        <w:numPr>
          <w:ilvl w:val="0"/>
          <w:numId w:val="46"/>
        </w:numPr>
        <w:rPr>
          <w:rFonts w:ascii="Century Gothic" w:hAnsi="Century Gothic"/>
          <w:color w:val="000000" w:themeColor="text1"/>
          <w:sz w:val="20"/>
          <w:szCs w:val="20"/>
        </w:rPr>
      </w:pPr>
      <w:r w:rsidRPr="00E759F4">
        <w:rPr>
          <w:rFonts w:ascii="Century Gothic" w:hAnsi="Century Gothic"/>
          <w:color w:val="000000" w:themeColor="text1"/>
          <w:sz w:val="20"/>
          <w:szCs w:val="20"/>
        </w:rPr>
        <w:t>Delegated legislation – local laws and by-laws, town planning policy</w:t>
      </w:r>
    </w:p>
    <w:p w14:paraId="0F24CC1B" w14:textId="77777777" w:rsidR="0055672F" w:rsidRPr="00E759F4" w:rsidRDefault="0055672F" w:rsidP="00264BBE">
      <w:pPr>
        <w:pStyle w:val="NoSpacing"/>
        <w:numPr>
          <w:ilvl w:val="0"/>
          <w:numId w:val="46"/>
        </w:numPr>
        <w:rPr>
          <w:rFonts w:ascii="Century Gothic" w:hAnsi="Century Gothic"/>
          <w:color w:val="000000" w:themeColor="text1"/>
          <w:sz w:val="20"/>
          <w:szCs w:val="20"/>
        </w:rPr>
      </w:pPr>
      <w:r w:rsidRPr="00E759F4">
        <w:rPr>
          <w:rFonts w:ascii="Century Gothic" w:hAnsi="Century Gothic"/>
          <w:color w:val="000000" w:themeColor="text1"/>
          <w:sz w:val="20"/>
          <w:szCs w:val="20"/>
        </w:rPr>
        <w:t>General policy – administrative policy</w:t>
      </w:r>
    </w:p>
    <w:p w14:paraId="08591681" w14:textId="77777777" w:rsidR="001D2D97" w:rsidRPr="00E759F4" w:rsidRDefault="001D2D97" w:rsidP="001D2D97">
      <w:pPr>
        <w:pStyle w:val="NoSpacing"/>
        <w:ind w:left="720"/>
        <w:rPr>
          <w:rFonts w:ascii="Century Gothic" w:hAnsi="Century Gothic"/>
          <w:color w:val="000000" w:themeColor="text1"/>
          <w:sz w:val="20"/>
          <w:szCs w:val="20"/>
        </w:rPr>
      </w:pPr>
    </w:p>
    <w:p w14:paraId="11B6E747" w14:textId="77777777" w:rsidR="0055672F" w:rsidRPr="00B443E8" w:rsidRDefault="0055672F" w:rsidP="00983AF5">
      <w:pPr>
        <w:rPr>
          <w:rFonts w:ascii="Century Gothic" w:hAnsi="Century Gothic"/>
          <w:b/>
          <w:sz w:val="28"/>
        </w:rPr>
      </w:pPr>
      <w:bookmarkStart w:id="532" w:name="_Toc517792455"/>
      <w:r w:rsidRPr="00B443E8">
        <w:rPr>
          <w:rFonts w:ascii="Century Gothic" w:hAnsi="Century Gothic"/>
          <w:b/>
          <w:sz w:val="28"/>
        </w:rPr>
        <w:t>Definitions</w:t>
      </w:r>
      <w:bookmarkEnd w:id="532"/>
    </w:p>
    <w:p w14:paraId="30D33C80" w14:textId="77777777" w:rsidR="0055672F" w:rsidRPr="00E759F4" w:rsidRDefault="0055672F" w:rsidP="00F624FD">
      <w:pPr>
        <w:pStyle w:val="NoSpacing"/>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The </w:t>
      </w:r>
      <w:r w:rsidRPr="00E759F4">
        <w:rPr>
          <w:rFonts w:ascii="Century Gothic" w:hAnsi="Century Gothic"/>
          <w:i/>
          <w:color w:val="000000" w:themeColor="text1"/>
          <w:sz w:val="20"/>
          <w:szCs w:val="20"/>
        </w:rPr>
        <w:t>Local Government Act 1995</w:t>
      </w:r>
      <w:r w:rsidRPr="00E759F4">
        <w:rPr>
          <w:rFonts w:ascii="Century Gothic" w:hAnsi="Century Gothic"/>
          <w:color w:val="000000" w:themeColor="text1"/>
          <w:sz w:val="20"/>
          <w:szCs w:val="20"/>
        </w:rPr>
        <w:t xml:space="preserve"> has not defined the term ‘delegation’ or ‘delegated power’, however:</w:t>
      </w:r>
    </w:p>
    <w:p w14:paraId="32C4CCB3" w14:textId="77777777" w:rsidR="0055672F" w:rsidRPr="00E759F4" w:rsidRDefault="0055672F" w:rsidP="00264BBE">
      <w:pPr>
        <w:pStyle w:val="NoSpacing"/>
        <w:numPr>
          <w:ilvl w:val="0"/>
          <w:numId w:val="47"/>
        </w:numPr>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s 5.16 refers to </w:t>
      </w:r>
      <w:r w:rsidRPr="00E759F4">
        <w:rPr>
          <w:rFonts w:ascii="Century Gothic" w:hAnsi="Century Gothic"/>
          <w:i/>
          <w:color w:val="000000" w:themeColor="text1"/>
          <w:sz w:val="20"/>
          <w:szCs w:val="20"/>
        </w:rPr>
        <w:t>…the exercise of any of its powers and duties</w:t>
      </w:r>
      <w:r w:rsidR="00684260" w:rsidRPr="00E759F4">
        <w:rPr>
          <w:rFonts w:ascii="Century Gothic" w:hAnsi="Century Gothic"/>
          <w:i/>
          <w:color w:val="000000" w:themeColor="text1"/>
          <w:sz w:val="20"/>
          <w:szCs w:val="20"/>
        </w:rPr>
        <w:t>…</w:t>
      </w:r>
    </w:p>
    <w:p w14:paraId="42EDAC78" w14:textId="77777777" w:rsidR="00684260" w:rsidRPr="00E759F4" w:rsidRDefault="00684260" w:rsidP="00264BBE">
      <w:pPr>
        <w:pStyle w:val="NoSpacing"/>
        <w:numPr>
          <w:ilvl w:val="0"/>
          <w:numId w:val="47"/>
        </w:numPr>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s 5.42 refers to </w:t>
      </w:r>
      <w:r w:rsidRPr="00E759F4">
        <w:rPr>
          <w:rFonts w:ascii="Century Gothic" w:hAnsi="Century Gothic"/>
          <w:i/>
          <w:color w:val="000000" w:themeColor="text1"/>
          <w:sz w:val="20"/>
          <w:szCs w:val="20"/>
        </w:rPr>
        <w:t>…the exercise of any of its powers or the discharge of any of its duties…</w:t>
      </w:r>
    </w:p>
    <w:p w14:paraId="57FFCFE6" w14:textId="77777777" w:rsidR="00BF45FB" w:rsidRPr="00E759F4" w:rsidRDefault="00BF45FB" w:rsidP="00F624FD">
      <w:pPr>
        <w:spacing w:after="0" w:line="240" w:lineRule="auto"/>
        <w:jc w:val="both"/>
        <w:rPr>
          <w:rFonts w:ascii="Century Gothic" w:hAnsi="Century Gothic"/>
          <w:color w:val="000000" w:themeColor="text1"/>
          <w:sz w:val="20"/>
          <w:szCs w:val="20"/>
        </w:rPr>
      </w:pPr>
    </w:p>
    <w:p w14:paraId="32FE4F56" w14:textId="77777777" w:rsidR="00684260" w:rsidRPr="00E759F4" w:rsidRDefault="00684260"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The term ‘policy’ is also not defined in the </w:t>
      </w:r>
      <w:r w:rsidRPr="00E759F4">
        <w:rPr>
          <w:rFonts w:ascii="Century Gothic" w:hAnsi="Century Gothic"/>
          <w:i/>
          <w:color w:val="000000" w:themeColor="text1"/>
          <w:sz w:val="20"/>
          <w:szCs w:val="20"/>
        </w:rPr>
        <w:t>Local Government Act 1995</w:t>
      </w:r>
      <w:r w:rsidRPr="00E759F4">
        <w:rPr>
          <w:rFonts w:ascii="Century Gothic" w:hAnsi="Century Gothic"/>
          <w:color w:val="000000" w:themeColor="text1"/>
          <w:sz w:val="20"/>
          <w:szCs w:val="20"/>
        </w:rPr>
        <w:t>.</w:t>
      </w:r>
    </w:p>
    <w:p w14:paraId="6136649E" w14:textId="77777777" w:rsidR="00684260" w:rsidRPr="00E759F4" w:rsidRDefault="00684260"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Accordingly, throughout this document, the following terms apply, insofar as they are consistent with enabling legislation:</w:t>
      </w:r>
    </w:p>
    <w:p w14:paraId="7EBEDB16" w14:textId="24D69ADD" w:rsidR="00684260" w:rsidRPr="00E759F4" w:rsidRDefault="00684260"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‘Authority’ means the permission or requirement for a Committee or the </w:t>
      </w:r>
      <w:r w:rsidR="00BF45FB" w:rsidRPr="00E759F4">
        <w:rPr>
          <w:rFonts w:ascii="Century Gothic" w:hAnsi="Century Gothic"/>
          <w:color w:val="000000" w:themeColor="text1"/>
          <w:sz w:val="20"/>
          <w:szCs w:val="20"/>
        </w:rPr>
        <w:t>Chief Executive Officer (</w:t>
      </w:r>
      <w:r w:rsidRPr="00E759F4">
        <w:rPr>
          <w:rFonts w:ascii="Century Gothic" w:hAnsi="Century Gothic"/>
          <w:color w:val="000000" w:themeColor="text1"/>
          <w:sz w:val="20"/>
          <w:szCs w:val="20"/>
        </w:rPr>
        <w:t>CEO</w:t>
      </w:r>
      <w:r w:rsidR="00BF45FB" w:rsidRPr="00E759F4">
        <w:rPr>
          <w:rFonts w:ascii="Century Gothic" w:hAnsi="Century Gothic"/>
          <w:color w:val="000000" w:themeColor="text1"/>
          <w:sz w:val="20"/>
          <w:szCs w:val="20"/>
        </w:rPr>
        <w:t>)</w:t>
      </w:r>
      <w:r w:rsidRPr="00E759F4">
        <w:rPr>
          <w:rFonts w:ascii="Century Gothic" w:hAnsi="Century Gothic"/>
          <w:color w:val="000000" w:themeColor="text1"/>
          <w:sz w:val="20"/>
          <w:szCs w:val="20"/>
        </w:rPr>
        <w:t xml:space="preserve"> to act in accordance with:</w:t>
      </w:r>
    </w:p>
    <w:p w14:paraId="7AE7C516" w14:textId="77777777" w:rsidR="00684260" w:rsidRPr="00E759F4" w:rsidRDefault="00684260" w:rsidP="00264BBE">
      <w:pPr>
        <w:pStyle w:val="ListParagraph"/>
        <w:numPr>
          <w:ilvl w:val="0"/>
          <w:numId w:val="2"/>
        </w:num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the </w:t>
      </w:r>
      <w:r w:rsidRPr="00E759F4">
        <w:rPr>
          <w:rFonts w:ascii="Century Gothic" w:hAnsi="Century Gothic"/>
          <w:i/>
          <w:color w:val="000000" w:themeColor="text1"/>
          <w:sz w:val="20"/>
          <w:szCs w:val="20"/>
        </w:rPr>
        <w:t>Local Government Act 1995</w:t>
      </w:r>
      <w:r w:rsidRPr="00E759F4">
        <w:rPr>
          <w:rFonts w:ascii="Century Gothic" w:hAnsi="Century Gothic"/>
          <w:color w:val="000000" w:themeColor="text1"/>
          <w:sz w:val="20"/>
          <w:szCs w:val="20"/>
        </w:rPr>
        <w:t xml:space="preserve"> or other legislation or regulation;</w:t>
      </w:r>
    </w:p>
    <w:p w14:paraId="2880E4FD" w14:textId="77777777" w:rsidR="00684260" w:rsidRPr="00E759F4" w:rsidRDefault="00684260" w:rsidP="00264BBE">
      <w:pPr>
        <w:pStyle w:val="ListParagraph"/>
        <w:numPr>
          <w:ilvl w:val="0"/>
          <w:numId w:val="2"/>
        </w:num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a delegation made by Council;</w:t>
      </w:r>
    </w:p>
    <w:p w14:paraId="73DD8B75" w14:textId="77777777" w:rsidR="00684260" w:rsidRPr="00E759F4" w:rsidRDefault="00684260" w:rsidP="00264BBE">
      <w:pPr>
        <w:pStyle w:val="ListParagraph"/>
        <w:numPr>
          <w:ilvl w:val="0"/>
          <w:numId w:val="2"/>
        </w:num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a policy made by Council; or</w:t>
      </w:r>
    </w:p>
    <w:p w14:paraId="153C07A2" w14:textId="77777777" w:rsidR="00684260" w:rsidRPr="00E759F4" w:rsidRDefault="00684260" w:rsidP="00264BBE">
      <w:pPr>
        <w:pStyle w:val="ListParagraph"/>
        <w:numPr>
          <w:ilvl w:val="0"/>
          <w:numId w:val="2"/>
        </w:num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a specific decision by Council.</w:t>
      </w:r>
    </w:p>
    <w:p w14:paraId="3AFD9CB5" w14:textId="77777777" w:rsidR="00684260" w:rsidRPr="00E759F4" w:rsidRDefault="00684260"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‘Delegation’ means the authority for a Committee or the CEO to act on behalf of Council, where the power is either specifically or by implication, intended to be exercised by the elected members, r</w:t>
      </w:r>
      <w:r w:rsidR="00CF7D39" w:rsidRPr="00E759F4">
        <w:rPr>
          <w:rFonts w:ascii="Century Gothic" w:hAnsi="Century Gothic"/>
          <w:color w:val="000000" w:themeColor="text1"/>
          <w:sz w:val="20"/>
          <w:szCs w:val="20"/>
        </w:rPr>
        <w:t>a</w:t>
      </w:r>
      <w:r w:rsidRPr="00E759F4">
        <w:rPr>
          <w:rFonts w:ascii="Century Gothic" w:hAnsi="Century Gothic"/>
          <w:color w:val="000000" w:themeColor="text1"/>
          <w:sz w:val="20"/>
          <w:szCs w:val="20"/>
        </w:rPr>
        <w:t>ther than an organisational r</w:t>
      </w:r>
      <w:r w:rsidR="00CF7D39" w:rsidRPr="00E759F4">
        <w:rPr>
          <w:rFonts w:ascii="Century Gothic" w:hAnsi="Century Gothic"/>
          <w:color w:val="000000" w:themeColor="text1"/>
          <w:sz w:val="20"/>
          <w:szCs w:val="20"/>
        </w:rPr>
        <w:t>e</w:t>
      </w:r>
      <w:r w:rsidRPr="00E759F4">
        <w:rPr>
          <w:rFonts w:ascii="Century Gothic" w:hAnsi="Century Gothic"/>
          <w:color w:val="000000" w:themeColor="text1"/>
          <w:sz w:val="20"/>
          <w:szCs w:val="20"/>
        </w:rPr>
        <w:t>view</w:t>
      </w:r>
      <w:r w:rsidR="00CF7D39" w:rsidRPr="00E759F4">
        <w:rPr>
          <w:rFonts w:ascii="Century Gothic" w:hAnsi="Century Gothic"/>
          <w:color w:val="000000" w:themeColor="text1"/>
          <w:sz w:val="20"/>
          <w:szCs w:val="20"/>
        </w:rPr>
        <w:t>.</w:t>
      </w:r>
    </w:p>
    <w:p w14:paraId="2E7190D7" w14:textId="77777777" w:rsidR="00CF7D39" w:rsidRPr="00E759F4" w:rsidRDefault="00CF7D39"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‘Policy’, as the context requires, means either:</w:t>
      </w:r>
    </w:p>
    <w:p w14:paraId="55CE4DB6" w14:textId="77777777" w:rsidR="00CF7D39" w:rsidRPr="00E759F4" w:rsidRDefault="00CF7D39" w:rsidP="00264BBE">
      <w:pPr>
        <w:pStyle w:val="ListParagraph"/>
        <w:numPr>
          <w:ilvl w:val="0"/>
          <w:numId w:val="2"/>
        </w:num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a procedural direction to employees to implement Council directives in a particular way; or</w:t>
      </w:r>
    </w:p>
    <w:p w14:paraId="66883580" w14:textId="77777777" w:rsidR="00CF7D39" w:rsidRPr="00E759F4" w:rsidRDefault="00CF7D39" w:rsidP="00264BBE">
      <w:pPr>
        <w:pStyle w:val="ListParagraph"/>
        <w:numPr>
          <w:ilvl w:val="0"/>
          <w:numId w:val="2"/>
        </w:num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the authority for employees to act, where that authority is not considered to be a delegation, but more procedural in nature.</w:t>
      </w:r>
    </w:p>
    <w:p w14:paraId="782DECCD" w14:textId="20CBCBB1" w:rsidR="00642BA1" w:rsidRDefault="00CF7D39"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 xml:space="preserve">‘Instruction’ means the requirement for an employee to act in accordance with a </w:t>
      </w:r>
      <w:r w:rsidR="00537581" w:rsidRPr="00B443E8">
        <w:rPr>
          <w:rFonts w:ascii="Century Gothic" w:hAnsi="Century Gothic"/>
          <w:color w:val="000000" w:themeColor="text1"/>
          <w:sz w:val="20"/>
          <w:szCs w:val="20"/>
        </w:rPr>
        <w:t>direction given by the CEO.</w:t>
      </w:r>
    </w:p>
    <w:p w14:paraId="7DC9F0DB" w14:textId="77777777" w:rsidR="009A6407" w:rsidRDefault="009A6407" w:rsidP="00983AF5">
      <w:pPr>
        <w:jc w:val="both"/>
        <w:rPr>
          <w:rFonts w:ascii="Century Gothic" w:hAnsi="Century Gothic"/>
          <w:color w:val="000000" w:themeColor="text1"/>
          <w:sz w:val="20"/>
          <w:szCs w:val="20"/>
        </w:rPr>
      </w:pPr>
    </w:p>
    <w:p w14:paraId="3151DCCD" w14:textId="77777777" w:rsidR="00F624FD" w:rsidRPr="00B443E8" w:rsidRDefault="00F624FD" w:rsidP="00983AF5">
      <w:pPr>
        <w:jc w:val="both"/>
        <w:rPr>
          <w:rFonts w:ascii="Century Gothic" w:hAnsi="Century Gothic"/>
          <w:color w:val="000000" w:themeColor="text1"/>
          <w:sz w:val="20"/>
          <w:szCs w:val="20"/>
        </w:rPr>
      </w:pPr>
    </w:p>
    <w:p w14:paraId="4BCC9F9F" w14:textId="77777777" w:rsidR="00F624FD" w:rsidRDefault="00F624FD" w:rsidP="00983AF5">
      <w:pPr>
        <w:rPr>
          <w:rFonts w:ascii="Century Gothic" w:hAnsi="Century Gothic"/>
          <w:b/>
          <w:sz w:val="28"/>
        </w:rPr>
      </w:pPr>
      <w:bookmarkStart w:id="533" w:name="_Toc517792456"/>
    </w:p>
    <w:p w14:paraId="57B39E94" w14:textId="77777777" w:rsidR="004A7190" w:rsidRPr="00B443E8" w:rsidRDefault="004A7190" w:rsidP="00983AF5">
      <w:pPr>
        <w:rPr>
          <w:rFonts w:ascii="Century Gothic" w:hAnsi="Century Gothic"/>
          <w:b/>
          <w:sz w:val="28"/>
        </w:rPr>
      </w:pPr>
      <w:r w:rsidRPr="00B443E8">
        <w:rPr>
          <w:rFonts w:ascii="Century Gothic" w:hAnsi="Century Gothic"/>
          <w:b/>
          <w:sz w:val="28"/>
        </w:rPr>
        <w:t>Head of Power</w:t>
      </w:r>
      <w:bookmarkEnd w:id="533"/>
    </w:p>
    <w:p w14:paraId="20D77DA4" w14:textId="77777777" w:rsidR="004A7190" w:rsidRPr="00B443E8" w:rsidRDefault="004A7190"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 xml:space="preserve">Unless stated otherwise, the </w:t>
      </w:r>
      <w:r w:rsidRPr="00B443E8">
        <w:rPr>
          <w:rFonts w:ascii="Century Gothic" w:hAnsi="Century Gothic"/>
          <w:i/>
          <w:color w:val="000000" w:themeColor="text1"/>
          <w:sz w:val="20"/>
          <w:szCs w:val="20"/>
        </w:rPr>
        <w:t xml:space="preserve">Local Government Act 1995 </w:t>
      </w:r>
      <w:r w:rsidRPr="00B443E8">
        <w:rPr>
          <w:rFonts w:ascii="Century Gothic" w:hAnsi="Century Gothic"/>
          <w:color w:val="000000" w:themeColor="text1"/>
          <w:sz w:val="20"/>
          <w:szCs w:val="20"/>
        </w:rPr>
        <w:t>constitutes the head of power for Council to make the policies.</w:t>
      </w:r>
    </w:p>
    <w:p w14:paraId="05FBC94F" w14:textId="77777777" w:rsidR="004A7190" w:rsidRPr="00B443E8" w:rsidRDefault="004A7190"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 xml:space="preserve">The Council is responsible for functions and activities under numerous Acts and other legislation, many of which permit Council to assign responsibilities and authority to various officers. In order to maintain consistency with the concepts of the </w:t>
      </w:r>
      <w:r w:rsidRPr="00B443E8">
        <w:rPr>
          <w:rFonts w:ascii="Century Gothic" w:hAnsi="Century Gothic"/>
          <w:i/>
          <w:color w:val="000000" w:themeColor="text1"/>
          <w:sz w:val="20"/>
          <w:szCs w:val="20"/>
        </w:rPr>
        <w:t>Local Government Act 1995</w:t>
      </w:r>
      <w:r w:rsidRPr="00B443E8">
        <w:rPr>
          <w:rFonts w:ascii="Century Gothic" w:hAnsi="Century Gothic"/>
          <w:color w:val="000000" w:themeColor="text1"/>
          <w:sz w:val="20"/>
          <w:szCs w:val="20"/>
        </w:rPr>
        <w:t>, all d</w:t>
      </w:r>
      <w:r w:rsidR="00537581" w:rsidRPr="00B443E8">
        <w:rPr>
          <w:rFonts w:ascii="Century Gothic" w:hAnsi="Century Gothic"/>
          <w:color w:val="000000" w:themeColor="text1"/>
          <w:sz w:val="20"/>
          <w:szCs w:val="20"/>
        </w:rPr>
        <w:t xml:space="preserve">elegations </w:t>
      </w:r>
      <w:r w:rsidRPr="00B443E8">
        <w:rPr>
          <w:rFonts w:ascii="Century Gothic" w:hAnsi="Century Gothic"/>
          <w:color w:val="000000" w:themeColor="text1"/>
          <w:sz w:val="20"/>
          <w:szCs w:val="20"/>
        </w:rPr>
        <w:t xml:space="preserve">are made to the CEO, who is then responsible for the implementation of the function, either personally or </w:t>
      </w:r>
      <w:r w:rsidR="00537581" w:rsidRPr="00B443E8">
        <w:rPr>
          <w:rFonts w:ascii="Century Gothic" w:hAnsi="Century Gothic"/>
          <w:color w:val="000000" w:themeColor="text1"/>
          <w:sz w:val="20"/>
          <w:szCs w:val="20"/>
        </w:rPr>
        <w:t>through delegation to other officers.</w:t>
      </w:r>
    </w:p>
    <w:p w14:paraId="27668F2D" w14:textId="71793CD8" w:rsidR="004A7190" w:rsidRDefault="004A7190"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It is Council’s expectation that the CEO assign</w:t>
      </w:r>
      <w:r w:rsidR="000A0EA3" w:rsidRPr="00B443E8">
        <w:rPr>
          <w:rFonts w:ascii="Century Gothic" w:hAnsi="Century Gothic"/>
          <w:color w:val="000000" w:themeColor="text1"/>
          <w:sz w:val="20"/>
          <w:szCs w:val="20"/>
        </w:rPr>
        <w:t>s</w:t>
      </w:r>
      <w:r w:rsidRPr="00B443E8">
        <w:rPr>
          <w:rFonts w:ascii="Century Gothic" w:hAnsi="Century Gothic"/>
          <w:color w:val="000000" w:themeColor="text1"/>
          <w:sz w:val="20"/>
          <w:szCs w:val="20"/>
        </w:rPr>
        <w:t xml:space="preserve"> responsibilities relevant to a specialist or specific posit</w:t>
      </w:r>
      <w:r w:rsidR="00537581" w:rsidRPr="00B443E8">
        <w:rPr>
          <w:rFonts w:ascii="Century Gothic" w:hAnsi="Century Gothic"/>
          <w:color w:val="000000" w:themeColor="text1"/>
          <w:sz w:val="20"/>
          <w:szCs w:val="20"/>
        </w:rPr>
        <w:t>ion, to the appropriate person.</w:t>
      </w:r>
    </w:p>
    <w:p w14:paraId="1F8B0C29" w14:textId="77777777" w:rsidR="00E759F4" w:rsidRPr="00B443E8" w:rsidRDefault="004A7190" w:rsidP="00983AF5">
      <w:pPr>
        <w:rPr>
          <w:rFonts w:ascii="Century Gothic" w:hAnsi="Century Gothic"/>
          <w:b/>
          <w:sz w:val="28"/>
        </w:rPr>
      </w:pPr>
      <w:bookmarkStart w:id="534" w:name="_Toc517792457"/>
      <w:r w:rsidRPr="00B443E8">
        <w:rPr>
          <w:rFonts w:ascii="Century Gothic" w:hAnsi="Century Gothic"/>
          <w:b/>
          <w:sz w:val="28"/>
        </w:rPr>
        <w:t>Process</w:t>
      </w:r>
      <w:bookmarkEnd w:id="534"/>
    </w:p>
    <w:p w14:paraId="30A23035" w14:textId="345E5245" w:rsidR="005A0564" w:rsidRPr="00B443E8" w:rsidRDefault="004A7190"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It is a requirement of the Local Government Act 1995 s5.18 and s5.46 (1) (2) that all delegations be reviewed at least once in each financial year.</w:t>
      </w:r>
      <w:r w:rsidR="005A0564" w:rsidRPr="00B443E8">
        <w:rPr>
          <w:rFonts w:ascii="Century Gothic" w:hAnsi="Century Gothic"/>
          <w:color w:val="000000" w:themeColor="text1"/>
          <w:sz w:val="20"/>
          <w:szCs w:val="20"/>
        </w:rPr>
        <w:t xml:space="preserve"> In order to ensure that there is clear authority and to ensure consistency and relevancy, the applicable policy is to be updated where a delegation applies.</w:t>
      </w:r>
    </w:p>
    <w:p w14:paraId="59202F7A" w14:textId="77777777" w:rsidR="005A0564" w:rsidRPr="00B443E8" w:rsidRDefault="005A0564"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A policy may be reviewed at any time as a result of:</w:t>
      </w:r>
    </w:p>
    <w:p w14:paraId="42CA4D70" w14:textId="77777777" w:rsidR="005A0564" w:rsidRPr="00B443E8" w:rsidRDefault="005A0564" w:rsidP="00F624FD">
      <w:pPr>
        <w:spacing w:after="0" w:line="240" w:lineRule="auto"/>
        <w:ind w:left="709" w:hanging="425"/>
        <w:jc w:val="both"/>
        <w:rPr>
          <w:rFonts w:ascii="Century Gothic" w:hAnsi="Century Gothic"/>
          <w:color w:val="000000" w:themeColor="text1"/>
          <w:sz w:val="20"/>
          <w:szCs w:val="20"/>
        </w:rPr>
      </w:pPr>
      <w:r w:rsidRPr="00B443E8">
        <w:rPr>
          <w:rFonts w:ascii="Century Gothic" w:hAnsi="Century Gothic"/>
          <w:color w:val="000000" w:themeColor="text1"/>
          <w:sz w:val="20"/>
          <w:szCs w:val="20"/>
        </w:rPr>
        <w:t>•</w:t>
      </w:r>
      <w:r w:rsidRPr="00B443E8">
        <w:rPr>
          <w:rFonts w:ascii="Century Gothic" w:hAnsi="Century Gothic"/>
          <w:color w:val="000000" w:themeColor="text1"/>
          <w:sz w:val="20"/>
          <w:szCs w:val="20"/>
        </w:rPr>
        <w:tab/>
        <w:t>Legislative changes (Acts/Regulations/Local Laws) which have a bearing on a particular policy;</w:t>
      </w:r>
    </w:p>
    <w:p w14:paraId="66098DAA" w14:textId="77777777" w:rsidR="005A0564" w:rsidRPr="00B443E8" w:rsidRDefault="005A0564" w:rsidP="00F624FD">
      <w:pPr>
        <w:spacing w:after="0" w:line="240" w:lineRule="auto"/>
        <w:ind w:left="709" w:hanging="425"/>
        <w:jc w:val="both"/>
        <w:rPr>
          <w:rFonts w:ascii="Century Gothic" w:hAnsi="Century Gothic"/>
          <w:color w:val="000000" w:themeColor="text1"/>
          <w:sz w:val="20"/>
          <w:szCs w:val="20"/>
        </w:rPr>
      </w:pPr>
      <w:r w:rsidRPr="00B443E8">
        <w:rPr>
          <w:rFonts w:ascii="Century Gothic" w:hAnsi="Century Gothic"/>
          <w:color w:val="000000" w:themeColor="text1"/>
          <w:sz w:val="20"/>
          <w:szCs w:val="20"/>
        </w:rPr>
        <w:t>•</w:t>
      </w:r>
      <w:r w:rsidRPr="00B443E8">
        <w:rPr>
          <w:rFonts w:ascii="Century Gothic" w:hAnsi="Century Gothic"/>
          <w:color w:val="000000" w:themeColor="text1"/>
          <w:sz w:val="20"/>
          <w:szCs w:val="20"/>
        </w:rPr>
        <w:tab/>
        <w:t>Council decisions which affect the continued validity or applicability of a policy;</w:t>
      </w:r>
    </w:p>
    <w:p w14:paraId="178C93A5" w14:textId="77777777" w:rsidR="005A0564" w:rsidRPr="00B443E8" w:rsidRDefault="005A0564" w:rsidP="00F624FD">
      <w:pPr>
        <w:spacing w:after="0" w:line="240" w:lineRule="auto"/>
        <w:ind w:left="709" w:hanging="425"/>
        <w:jc w:val="both"/>
        <w:rPr>
          <w:rFonts w:ascii="Century Gothic" w:hAnsi="Century Gothic"/>
          <w:color w:val="000000" w:themeColor="text1"/>
          <w:sz w:val="20"/>
          <w:szCs w:val="20"/>
        </w:rPr>
      </w:pPr>
      <w:r w:rsidRPr="00B443E8">
        <w:rPr>
          <w:rFonts w:ascii="Century Gothic" w:hAnsi="Century Gothic"/>
          <w:color w:val="000000" w:themeColor="text1"/>
          <w:sz w:val="20"/>
          <w:szCs w:val="20"/>
        </w:rPr>
        <w:t>•</w:t>
      </w:r>
      <w:r w:rsidRPr="00B443E8">
        <w:rPr>
          <w:rFonts w:ascii="Century Gothic" w:hAnsi="Century Gothic"/>
          <w:color w:val="000000" w:themeColor="text1"/>
          <w:sz w:val="20"/>
          <w:szCs w:val="20"/>
        </w:rPr>
        <w:tab/>
        <w:t>Important technological or social changes; or</w:t>
      </w:r>
    </w:p>
    <w:p w14:paraId="67567D89" w14:textId="77777777" w:rsidR="00444E8E" w:rsidRPr="00B443E8" w:rsidRDefault="005A0564" w:rsidP="00F624FD">
      <w:pPr>
        <w:spacing w:after="0" w:line="240" w:lineRule="auto"/>
        <w:ind w:left="709" w:hanging="425"/>
        <w:jc w:val="both"/>
        <w:rPr>
          <w:rFonts w:ascii="Century Gothic" w:hAnsi="Century Gothic"/>
          <w:color w:val="000000" w:themeColor="text1"/>
          <w:sz w:val="20"/>
          <w:szCs w:val="20"/>
        </w:rPr>
      </w:pPr>
      <w:r w:rsidRPr="00B443E8">
        <w:rPr>
          <w:rFonts w:ascii="Century Gothic" w:hAnsi="Century Gothic"/>
          <w:color w:val="000000" w:themeColor="text1"/>
          <w:sz w:val="20"/>
          <w:szCs w:val="20"/>
        </w:rPr>
        <w:t>•</w:t>
      </w:r>
      <w:r w:rsidRPr="00B443E8">
        <w:rPr>
          <w:rFonts w:ascii="Century Gothic" w:hAnsi="Century Gothic"/>
          <w:color w:val="000000" w:themeColor="text1"/>
          <w:sz w:val="20"/>
          <w:szCs w:val="20"/>
        </w:rPr>
        <w:tab/>
        <w:t>Any other such circumstance that would justify an earlier review</w:t>
      </w:r>
      <w:r w:rsidR="00444E8E" w:rsidRPr="00B443E8">
        <w:rPr>
          <w:rFonts w:ascii="Century Gothic" w:hAnsi="Century Gothic"/>
          <w:color w:val="000000" w:themeColor="text1"/>
          <w:sz w:val="20"/>
          <w:szCs w:val="20"/>
        </w:rPr>
        <w:t xml:space="preserve"> </w:t>
      </w:r>
    </w:p>
    <w:p w14:paraId="2B5FFECB" w14:textId="77777777" w:rsidR="009A6407" w:rsidRDefault="009A6407" w:rsidP="00F624FD">
      <w:pPr>
        <w:spacing w:after="0" w:line="240" w:lineRule="auto"/>
        <w:jc w:val="both"/>
        <w:rPr>
          <w:rFonts w:ascii="Century Gothic" w:hAnsi="Century Gothic"/>
          <w:color w:val="000000" w:themeColor="text1"/>
          <w:sz w:val="20"/>
          <w:szCs w:val="20"/>
        </w:rPr>
      </w:pPr>
    </w:p>
    <w:p w14:paraId="0708CF1A" w14:textId="231C3228" w:rsidR="00E32ABE" w:rsidRPr="00B443E8" w:rsidRDefault="00444E8E"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In order to ensure that policies remain current the assigned Responsible Officer should review them on a regular basis and no less than once every two years</w:t>
      </w:r>
      <w:r w:rsidR="001073C1" w:rsidRPr="00B443E8">
        <w:rPr>
          <w:rFonts w:ascii="Century Gothic" w:hAnsi="Century Gothic"/>
          <w:color w:val="000000" w:themeColor="text1"/>
          <w:sz w:val="20"/>
          <w:szCs w:val="20"/>
        </w:rPr>
        <w:t>.</w:t>
      </w:r>
    </w:p>
    <w:p w14:paraId="0D53BB72" w14:textId="46396673" w:rsidR="004A7190" w:rsidRPr="00B443E8" w:rsidRDefault="004A7190" w:rsidP="00983AF5">
      <w:pPr>
        <w:rPr>
          <w:rFonts w:ascii="Century Gothic" w:hAnsi="Century Gothic"/>
          <w:b/>
          <w:sz w:val="28"/>
        </w:rPr>
      </w:pPr>
      <w:bookmarkStart w:id="535" w:name="_Toc517792458"/>
      <w:r w:rsidRPr="00B443E8">
        <w:rPr>
          <w:rFonts w:ascii="Century Gothic" w:hAnsi="Century Gothic"/>
          <w:b/>
          <w:sz w:val="28"/>
        </w:rPr>
        <w:t>New Policies</w:t>
      </w:r>
      <w:bookmarkEnd w:id="535"/>
    </w:p>
    <w:p w14:paraId="604ACB98" w14:textId="77777777" w:rsidR="004A7190" w:rsidRPr="00B443E8" w:rsidRDefault="004A7190"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Council may make new policies at any time.</w:t>
      </w:r>
    </w:p>
    <w:p w14:paraId="3071757D" w14:textId="13F3718D" w:rsidR="004A7190" w:rsidRPr="00B443E8" w:rsidRDefault="004A7190" w:rsidP="00F624FD">
      <w:pPr>
        <w:spacing w:line="240" w:lineRule="auto"/>
        <w:jc w:val="both"/>
        <w:rPr>
          <w:rFonts w:ascii="Century Gothic" w:hAnsi="Century Gothic"/>
          <w:color w:val="000000" w:themeColor="text1"/>
          <w:sz w:val="20"/>
          <w:szCs w:val="20"/>
        </w:rPr>
      </w:pPr>
      <w:r w:rsidRPr="00B443E8">
        <w:rPr>
          <w:rFonts w:ascii="Century Gothic" w:hAnsi="Century Gothic"/>
          <w:color w:val="000000" w:themeColor="text1"/>
          <w:sz w:val="20"/>
          <w:szCs w:val="20"/>
        </w:rPr>
        <w:t>However, unless specifically stated that the authority is to be include</w:t>
      </w:r>
      <w:r w:rsidR="000A0EA3" w:rsidRPr="00B443E8">
        <w:rPr>
          <w:rFonts w:ascii="Century Gothic" w:hAnsi="Century Gothic"/>
          <w:color w:val="000000" w:themeColor="text1"/>
          <w:sz w:val="20"/>
          <w:szCs w:val="20"/>
        </w:rPr>
        <w:t>d</w:t>
      </w:r>
      <w:r w:rsidRPr="00B443E8">
        <w:rPr>
          <w:rFonts w:ascii="Century Gothic" w:hAnsi="Century Gothic"/>
          <w:color w:val="000000" w:themeColor="text1"/>
          <w:sz w:val="20"/>
          <w:szCs w:val="20"/>
        </w:rPr>
        <w:t xml:space="preserve"> in the Policy Manual at the time of adoption, it </w:t>
      </w:r>
      <w:r w:rsidR="005A0564" w:rsidRPr="00B443E8">
        <w:rPr>
          <w:rFonts w:ascii="Century Gothic" w:hAnsi="Century Gothic"/>
          <w:color w:val="000000" w:themeColor="text1"/>
          <w:sz w:val="20"/>
          <w:szCs w:val="20"/>
        </w:rPr>
        <w:t xml:space="preserve">should </w:t>
      </w:r>
      <w:r w:rsidRPr="00B443E8">
        <w:rPr>
          <w:rFonts w:ascii="Century Gothic" w:hAnsi="Century Gothic"/>
          <w:color w:val="000000" w:themeColor="text1"/>
          <w:sz w:val="20"/>
          <w:szCs w:val="20"/>
        </w:rPr>
        <w:t>be assumed that the authority to act is for a specific mat</w:t>
      </w:r>
      <w:r w:rsidR="00537581" w:rsidRPr="00B443E8">
        <w:rPr>
          <w:rFonts w:ascii="Century Gothic" w:hAnsi="Century Gothic"/>
          <w:color w:val="000000" w:themeColor="text1"/>
          <w:sz w:val="20"/>
          <w:szCs w:val="20"/>
        </w:rPr>
        <w:t>t</w:t>
      </w:r>
      <w:r w:rsidRPr="00B443E8">
        <w:rPr>
          <w:rFonts w:ascii="Century Gothic" w:hAnsi="Century Gothic"/>
          <w:color w:val="000000" w:themeColor="text1"/>
          <w:sz w:val="20"/>
          <w:szCs w:val="20"/>
        </w:rPr>
        <w:t>er and is not a general or on-going policy.</w:t>
      </w:r>
    </w:p>
    <w:p w14:paraId="3B9F5862" w14:textId="77777777" w:rsidR="004A7190" w:rsidRPr="00B443E8" w:rsidRDefault="004A7190" w:rsidP="00983AF5">
      <w:pPr>
        <w:rPr>
          <w:rFonts w:ascii="Century Gothic" w:hAnsi="Century Gothic"/>
          <w:b/>
          <w:sz w:val="28"/>
        </w:rPr>
      </w:pPr>
      <w:bookmarkStart w:id="536" w:name="_Toc517792459"/>
      <w:r w:rsidRPr="00B443E8">
        <w:rPr>
          <w:rFonts w:ascii="Century Gothic" w:hAnsi="Century Gothic"/>
          <w:b/>
          <w:sz w:val="28"/>
        </w:rPr>
        <w:t>Amended and Revoked Policies</w:t>
      </w:r>
      <w:bookmarkEnd w:id="536"/>
    </w:p>
    <w:p w14:paraId="6B0E6DE2" w14:textId="2241133C" w:rsidR="004A7190" w:rsidRPr="00E759F4" w:rsidRDefault="00230D60"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The document</w:t>
      </w:r>
      <w:r w:rsidR="005A0564" w:rsidRPr="00E759F4">
        <w:rPr>
          <w:rFonts w:ascii="Century Gothic" w:hAnsi="Century Gothic"/>
          <w:color w:val="000000" w:themeColor="text1"/>
          <w:sz w:val="20"/>
          <w:szCs w:val="20"/>
        </w:rPr>
        <w:t xml:space="preserve"> is to</w:t>
      </w:r>
      <w:r w:rsidRPr="00E759F4">
        <w:rPr>
          <w:rFonts w:ascii="Century Gothic" w:hAnsi="Century Gothic"/>
          <w:color w:val="000000" w:themeColor="text1"/>
          <w:sz w:val="20"/>
          <w:szCs w:val="20"/>
        </w:rPr>
        <w:t xml:space="preserve"> include a version date to ensure that the most current version is being referred to. A version and amendment table </w:t>
      </w:r>
      <w:r w:rsidR="00502F86" w:rsidRPr="00E759F4">
        <w:rPr>
          <w:rFonts w:ascii="Century Gothic" w:hAnsi="Century Gothic"/>
          <w:color w:val="000000" w:themeColor="text1"/>
          <w:sz w:val="20"/>
          <w:szCs w:val="20"/>
        </w:rPr>
        <w:t xml:space="preserve">is </w:t>
      </w:r>
      <w:r w:rsidRPr="00E759F4">
        <w:rPr>
          <w:rFonts w:ascii="Century Gothic" w:hAnsi="Century Gothic"/>
          <w:color w:val="000000" w:themeColor="text1"/>
          <w:sz w:val="20"/>
          <w:szCs w:val="20"/>
        </w:rPr>
        <w:t>included at the front of each document to track minor changes. Complete re-writes</w:t>
      </w:r>
      <w:r w:rsidR="00502F86" w:rsidRPr="00E759F4">
        <w:rPr>
          <w:rFonts w:ascii="Century Gothic" w:hAnsi="Century Gothic"/>
          <w:color w:val="000000" w:themeColor="text1"/>
          <w:sz w:val="20"/>
          <w:szCs w:val="20"/>
        </w:rPr>
        <w:t xml:space="preserve"> to</w:t>
      </w:r>
      <w:r w:rsidRPr="00E759F4">
        <w:rPr>
          <w:rFonts w:ascii="Century Gothic" w:hAnsi="Century Gothic"/>
          <w:color w:val="000000" w:themeColor="text1"/>
          <w:sz w:val="20"/>
          <w:szCs w:val="20"/>
        </w:rPr>
        <w:t xml:space="preserve"> be noted for reference.</w:t>
      </w:r>
    </w:p>
    <w:p w14:paraId="239A5F7B" w14:textId="496E6F4E" w:rsidR="004A7190" w:rsidRPr="00E759F4" w:rsidRDefault="006166C6"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The history of the policy</w:t>
      </w:r>
      <w:r w:rsidR="00BF45FB" w:rsidRPr="00E759F4">
        <w:rPr>
          <w:rFonts w:ascii="Century Gothic" w:hAnsi="Century Gothic"/>
          <w:color w:val="000000" w:themeColor="text1"/>
          <w:sz w:val="20"/>
          <w:szCs w:val="20"/>
        </w:rPr>
        <w:t xml:space="preserve"> is</w:t>
      </w:r>
      <w:r w:rsidRPr="00E759F4">
        <w:rPr>
          <w:rFonts w:ascii="Century Gothic" w:hAnsi="Century Gothic"/>
          <w:color w:val="000000" w:themeColor="text1"/>
          <w:sz w:val="20"/>
          <w:szCs w:val="20"/>
        </w:rPr>
        <w:t xml:space="preserve"> amended to show date and resolution number of the motion of the amendment.</w:t>
      </w:r>
    </w:p>
    <w:p w14:paraId="7357DFDF" w14:textId="13E9DEA1" w:rsidR="00437F13" w:rsidRPr="00B443E8" w:rsidRDefault="00C0060D" w:rsidP="00983AF5">
      <w:pPr>
        <w:rPr>
          <w:rFonts w:ascii="Century Gothic" w:hAnsi="Century Gothic"/>
          <w:sz w:val="20"/>
          <w:szCs w:val="20"/>
        </w:rPr>
      </w:pPr>
      <w:r>
        <w:rPr>
          <w:rFonts w:ascii="Century Gothic" w:hAnsi="Century Gothic"/>
          <w:sz w:val="20"/>
          <w:szCs w:val="20"/>
        </w:rPr>
        <w:br w:type="page"/>
      </w:r>
      <w:bookmarkStart w:id="537" w:name="_Toc235422755"/>
      <w:bookmarkStart w:id="538" w:name="_Toc498607100"/>
      <w:bookmarkStart w:id="539" w:name="_Toc517792461"/>
      <w:r w:rsidR="00437F13" w:rsidRPr="00B443E8">
        <w:rPr>
          <w:rFonts w:ascii="Century Gothic" w:hAnsi="Century Gothic"/>
          <w:b/>
          <w:sz w:val="28"/>
        </w:rPr>
        <w:lastRenderedPageBreak/>
        <w:t>Amendment Record</w:t>
      </w:r>
      <w:bookmarkEnd w:id="537"/>
      <w:bookmarkEnd w:id="538"/>
      <w:bookmarkEnd w:id="539"/>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40" w:author="Tanya Germain" w:date="2025-09-09T09:14:00Z" w16du:dateUtc="2025-09-09T01:14:00Z">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562"/>
        <w:gridCol w:w="1565"/>
        <w:gridCol w:w="1275"/>
        <w:gridCol w:w="4536"/>
        <w:gridCol w:w="1985"/>
        <w:tblGridChange w:id="541">
          <w:tblGrid>
            <w:gridCol w:w="25"/>
            <w:gridCol w:w="537"/>
            <w:gridCol w:w="25"/>
            <w:gridCol w:w="1540"/>
            <w:gridCol w:w="308"/>
            <w:gridCol w:w="967"/>
            <w:gridCol w:w="309"/>
            <w:gridCol w:w="4227"/>
            <w:gridCol w:w="592"/>
            <w:gridCol w:w="1393"/>
            <w:gridCol w:w="25"/>
          </w:tblGrid>
        </w:tblGridChange>
      </w:tblGrid>
      <w:tr w:rsidR="00530B07" w:rsidRPr="0099356F" w14:paraId="2BD27377" w14:textId="77777777" w:rsidTr="00AE745C">
        <w:trPr>
          <w:trPrChange w:id="542" w:author="Tanya Germain" w:date="2025-09-09T09:14:00Z" w16du:dateUtc="2025-09-09T01:14:00Z">
            <w:trPr>
              <w:gridBefore w:val="1"/>
            </w:trPr>
          </w:trPrChange>
        </w:trPr>
        <w:tc>
          <w:tcPr>
            <w:tcW w:w="562" w:type="dxa"/>
            <w:shd w:val="clear" w:color="auto" w:fill="1F4E79" w:themeFill="accent1" w:themeFillShade="80"/>
            <w:vAlign w:val="center"/>
            <w:tcPrChange w:id="543" w:author="Tanya Germain" w:date="2025-09-09T09:14:00Z" w16du:dateUtc="2025-09-09T01:14:00Z">
              <w:tcPr>
                <w:tcW w:w="562" w:type="dxa"/>
                <w:gridSpan w:val="2"/>
                <w:shd w:val="clear" w:color="auto" w:fill="1F4E79" w:themeFill="accent1" w:themeFillShade="80"/>
                <w:vAlign w:val="center"/>
              </w:tcPr>
            </w:tcPrChange>
          </w:tcPr>
          <w:p w14:paraId="0D34575D" w14:textId="77777777" w:rsidR="00530B07" w:rsidRPr="003600E0" w:rsidRDefault="00530B07" w:rsidP="00B04A17">
            <w:pPr>
              <w:pStyle w:val="NoSpacing"/>
              <w:rPr>
                <w:rFonts w:ascii="Century Gothic" w:hAnsi="Century Gothic"/>
                <w:color w:val="FFFFFF" w:themeColor="background1"/>
                <w:sz w:val="20"/>
                <w:szCs w:val="20"/>
              </w:rPr>
            </w:pPr>
            <w:r w:rsidRPr="003600E0">
              <w:rPr>
                <w:rFonts w:ascii="Century Gothic" w:hAnsi="Century Gothic"/>
                <w:color w:val="FFFFFF" w:themeColor="background1"/>
                <w:sz w:val="20"/>
                <w:szCs w:val="20"/>
              </w:rPr>
              <w:t>No.</w:t>
            </w:r>
          </w:p>
        </w:tc>
        <w:tc>
          <w:tcPr>
            <w:tcW w:w="1565" w:type="dxa"/>
            <w:shd w:val="clear" w:color="auto" w:fill="1F4E79" w:themeFill="accent1" w:themeFillShade="80"/>
            <w:vAlign w:val="center"/>
            <w:tcPrChange w:id="544" w:author="Tanya Germain" w:date="2025-09-09T09:14:00Z" w16du:dateUtc="2025-09-09T01:14:00Z">
              <w:tcPr>
                <w:tcW w:w="1848" w:type="dxa"/>
                <w:gridSpan w:val="2"/>
                <w:shd w:val="clear" w:color="auto" w:fill="1F4E79" w:themeFill="accent1" w:themeFillShade="80"/>
                <w:vAlign w:val="center"/>
              </w:tcPr>
            </w:tcPrChange>
          </w:tcPr>
          <w:p w14:paraId="2C084D40" w14:textId="77777777" w:rsidR="00530B07" w:rsidRPr="003600E0" w:rsidRDefault="00530B07" w:rsidP="00B04A17">
            <w:pPr>
              <w:pStyle w:val="NoSpacing"/>
              <w:rPr>
                <w:rFonts w:ascii="Century Gothic" w:hAnsi="Century Gothic"/>
                <w:color w:val="FFFFFF" w:themeColor="background1"/>
                <w:sz w:val="20"/>
                <w:szCs w:val="20"/>
              </w:rPr>
            </w:pPr>
            <w:r w:rsidRPr="003600E0">
              <w:rPr>
                <w:rFonts w:ascii="Century Gothic" w:hAnsi="Century Gothic"/>
                <w:color w:val="FFFFFF" w:themeColor="background1"/>
                <w:sz w:val="20"/>
                <w:szCs w:val="20"/>
              </w:rPr>
              <w:t>Date</w:t>
            </w:r>
          </w:p>
        </w:tc>
        <w:tc>
          <w:tcPr>
            <w:tcW w:w="1275" w:type="dxa"/>
            <w:shd w:val="clear" w:color="auto" w:fill="1F4E79" w:themeFill="accent1" w:themeFillShade="80"/>
            <w:tcPrChange w:id="545" w:author="Tanya Germain" w:date="2025-09-09T09:14:00Z" w16du:dateUtc="2025-09-09T01:14:00Z">
              <w:tcPr>
                <w:tcW w:w="1276" w:type="dxa"/>
                <w:gridSpan w:val="2"/>
                <w:shd w:val="clear" w:color="auto" w:fill="1F4E79" w:themeFill="accent1" w:themeFillShade="80"/>
              </w:tcPr>
            </w:tcPrChange>
          </w:tcPr>
          <w:p w14:paraId="5B5E3807" w14:textId="208ED5F5" w:rsidR="00530B07" w:rsidRPr="003600E0" w:rsidRDefault="00530B07" w:rsidP="003E02EA">
            <w:pPr>
              <w:pStyle w:val="NoSpacing"/>
              <w:jc w:val="center"/>
              <w:rPr>
                <w:rFonts w:ascii="Century Gothic" w:hAnsi="Century Gothic"/>
                <w:color w:val="FFFFFF" w:themeColor="background1"/>
                <w:sz w:val="20"/>
                <w:szCs w:val="20"/>
              </w:rPr>
            </w:pPr>
            <w:r w:rsidRPr="003600E0">
              <w:rPr>
                <w:rFonts w:ascii="Century Gothic" w:hAnsi="Century Gothic"/>
                <w:color w:val="FFFFFF" w:themeColor="background1"/>
                <w:sz w:val="20"/>
                <w:szCs w:val="20"/>
              </w:rPr>
              <w:t>Council Resolution</w:t>
            </w:r>
          </w:p>
        </w:tc>
        <w:tc>
          <w:tcPr>
            <w:tcW w:w="4536" w:type="dxa"/>
            <w:shd w:val="clear" w:color="auto" w:fill="1F4E79" w:themeFill="accent1" w:themeFillShade="80"/>
            <w:vAlign w:val="center"/>
            <w:tcPrChange w:id="546" w:author="Tanya Germain" w:date="2025-09-09T09:14:00Z" w16du:dateUtc="2025-09-09T01:14:00Z">
              <w:tcPr>
                <w:tcW w:w="4819" w:type="dxa"/>
                <w:gridSpan w:val="2"/>
                <w:shd w:val="clear" w:color="auto" w:fill="1F4E79" w:themeFill="accent1" w:themeFillShade="80"/>
                <w:vAlign w:val="center"/>
              </w:tcPr>
            </w:tcPrChange>
          </w:tcPr>
          <w:p w14:paraId="55884825" w14:textId="240127BD" w:rsidR="00530B07" w:rsidRPr="003600E0" w:rsidRDefault="00530B07" w:rsidP="00B04A17">
            <w:pPr>
              <w:pStyle w:val="NoSpacing"/>
              <w:rPr>
                <w:rFonts w:ascii="Century Gothic" w:hAnsi="Century Gothic"/>
                <w:color w:val="FFFFFF" w:themeColor="background1"/>
                <w:sz w:val="20"/>
                <w:szCs w:val="20"/>
              </w:rPr>
            </w:pPr>
            <w:r w:rsidRPr="003600E0">
              <w:rPr>
                <w:rFonts w:ascii="Century Gothic" w:hAnsi="Century Gothic"/>
                <w:color w:val="FFFFFF" w:themeColor="background1"/>
                <w:sz w:val="20"/>
                <w:szCs w:val="20"/>
              </w:rPr>
              <w:t>Amendment Details</w:t>
            </w:r>
          </w:p>
        </w:tc>
        <w:tc>
          <w:tcPr>
            <w:tcW w:w="1985" w:type="dxa"/>
            <w:shd w:val="clear" w:color="auto" w:fill="1F4E79" w:themeFill="accent1" w:themeFillShade="80"/>
            <w:vAlign w:val="center"/>
            <w:tcPrChange w:id="547" w:author="Tanya Germain" w:date="2025-09-09T09:14:00Z" w16du:dateUtc="2025-09-09T01:14:00Z">
              <w:tcPr>
                <w:tcW w:w="1418" w:type="dxa"/>
                <w:gridSpan w:val="2"/>
                <w:shd w:val="clear" w:color="auto" w:fill="1F4E79" w:themeFill="accent1" w:themeFillShade="80"/>
                <w:vAlign w:val="center"/>
              </w:tcPr>
            </w:tcPrChange>
          </w:tcPr>
          <w:p w14:paraId="6844A09C" w14:textId="6070D61C" w:rsidR="00530B07" w:rsidRPr="003600E0" w:rsidRDefault="002C3F8A" w:rsidP="00B04A17">
            <w:pPr>
              <w:pStyle w:val="NoSpacing"/>
              <w:rPr>
                <w:rFonts w:ascii="Century Gothic" w:hAnsi="Century Gothic"/>
                <w:color w:val="FFFFFF" w:themeColor="background1"/>
                <w:sz w:val="20"/>
                <w:szCs w:val="20"/>
              </w:rPr>
            </w:pPr>
            <w:r w:rsidRPr="003600E0">
              <w:rPr>
                <w:rFonts w:ascii="Century Gothic" w:hAnsi="Century Gothic"/>
                <w:color w:val="FFFFFF" w:themeColor="background1"/>
                <w:sz w:val="20"/>
                <w:szCs w:val="20"/>
              </w:rPr>
              <w:t>Author</w:t>
            </w:r>
          </w:p>
        </w:tc>
      </w:tr>
      <w:tr w:rsidR="00530B07" w:rsidRPr="0099356F" w14:paraId="5EA0FC20" w14:textId="77777777" w:rsidTr="00AE745C">
        <w:trPr>
          <w:trHeight w:val="335"/>
          <w:trPrChange w:id="548" w:author="Tanya Germain" w:date="2025-09-09T09:14:00Z" w16du:dateUtc="2025-09-09T01:14:00Z">
            <w:trPr>
              <w:gridBefore w:val="1"/>
              <w:trHeight w:val="335"/>
            </w:trPr>
          </w:trPrChange>
        </w:trPr>
        <w:tc>
          <w:tcPr>
            <w:tcW w:w="562" w:type="dxa"/>
            <w:tcPrChange w:id="549" w:author="Tanya Germain" w:date="2025-09-09T09:14:00Z" w16du:dateUtc="2025-09-09T01:14:00Z">
              <w:tcPr>
                <w:tcW w:w="562" w:type="dxa"/>
                <w:gridSpan w:val="2"/>
              </w:tcPr>
            </w:tcPrChange>
          </w:tcPr>
          <w:p w14:paraId="43A45A32" w14:textId="77777777" w:rsidR="00530B07" w:rsidRPr="0099356F" w:rsidRDefault="00530B07" w:rsidP="00B04A17">
            <w:pPr>
              <w:pStyle w:val="NoSpacing"/>
              <w:rPr>
                <w:rFonts w:ascii="Century Gothic" w:hAnsi="Century Gothic"/>
                <w:sz w:val="20"/>
                <w:szCs w:val="20"/>
              </w:rPr>
            </w:pPr>
            <w:r w:rsidRPr="0099356F">
              <w:rPr>
                <w:rFonts w:ascii="Century Gothic" w:hAnsi="Century Gothic"/>
                <w:sz w:val="20"/>
                <w:szCs w:val="20"/>
              </w:rPr>
              <w:t>1</w:t>
            </w:r>
          </w:p>
        </w:tc>
        <w:tc>
          <w:tcPr>
            <w:tcW w:w="1565" w:type="dxa"/>
            <w:tcPrChange w:id="550" w:author="Tanya Germain" w:date="2025-09-09T09:14:00Z" w16du:dateUtc="2025-09-09T01:14:00Z">
              <w:tcPr>
                <w:tcW w:w="1848" w:type="dxa"/>
                <w:gridSpan w:val="2"/>
              </w:tcPr>
            </w:tcPrChange>
          </w:tcPr>
          <w:p w14:paraId="13251253" w14:textId="01260086" w:rsidR="00530B07" w:rsidRPr="0099356F" w:rsidRDefault="004D0C9D" w:rsidP="00B04A17">
            <w:pPr>
              <w:pStyle w:val="NoSpacing"/>
              <w:rPr>
                <w:rFonts w:ascii="Century Gothic" w:hAnsi="Century Gothic"/>
                <w:sz w:val="20"/>
                <w:szCs w:val="20"/>
              </w:rPr>
            </w:pPr>
            <w:r w:rsidRPr="0099356F">
              <w:rPr>
                <w:rFonts w:ascii="Century Gothic" w:hAnsi="Century Gothic"/>
                <w:sz w:val="20"/>
                <w:szCs w:val="20"/>
              </w:rPr>
              <w:t>May 2018</w:t>
            </w:r>
          </w:p>
        </w:tc>
        <w:tc>
          <w:tcPr>
            <w:tcW w:w="1275" w:type="dxa"/>
            <w:tcPrChange w:id="551" w:author="Tanya Germain" w:date="2025-09-09T09:14:00Z" w16du:dateUtc="2025-09-09T01:14:00Z">
              <w:tcPr>
                <w:tcW w:w="1276" w:type="dxa"/>
                <w:gridSpan w:val="2"/>
              </w:tcPr>
            </w:tcPrChange>
          </w:tcPr>
          <w:p w14:paraId="167B064C" w14:textId="17272AF5" w:rsidR="00530B07" w:rsidRPr="0099356F" w:rsidRDefault="004D0C9D" w:rsidP="003E02EA">
            <w:pPr>
              <w:pStyle w:val="NoSpacing"/>
              <w:jc w:val="center"/>
              <w:rPr>
                <w:rFonts w:ascii="Century Gothic" w:hAnsi="Century Gothic"/>
                <w:sz w:val="20"/>
                <w:szCs w:val="20"/>
              </w:rPr>
            </w:pPr>
            <w:r w:rsidRPr="0099356F">
              <w:rPr>
                <w:rFonts w:ascii="Century Gothic" w:hAnsi="Century Gothic"/>
                <w:sz w:val="20"/>
                <w:szCs w:val="20"/>
              </w:rPr>
              <w:t>181/18</w:t>
            </w:r>
          </w:p>
        </w:tc>
        <w:tc>
          <w:tcPr>
            <w:tcW w:w="4536" w:type="dxa"/>
            <w:tcPrChange w:id="552" w:author="Tanya Germain" w:date="2025-09-09T09:14:00Z" w16du:dateUtc="2025-09-09T01:14:00Z">
              <w:tcPr>
                <w:tcW w:w="4819" w:type="dxa"/>
                <w:gridSpan w:val="2"/>
              </w:tcPr>
            </w:tcPrChange>
          </w:tcPr>
          <w:p w14:paraId="5F421DEF" w14:textId="77777777" w:rsidR="00FF281F" w:rsidRPr="0099356F" w:rsidRDefault="00530B07" w:rsidP="004D0C9D">
            <w:pPr>
              <w:pStyle w:val="NoSpacing"/>
              <w:rPr>
                <w:rFonts w:ascii="Century Gothic" w:hAnsi="Century Gothic"/>
                <w:sz w:val="20"/>
                <w:szCs w:val="20"/>
              </w:rPr>
            </w:pPr>
            <w:r w:rsidRPr="0099356F">
              <w:rPr>
                <w:rFonts w:ascii="Century Gothic" w:hAnsi="Century Gothic"/>
                <w:sz w:val="20"/>
                <w:szCs w:val="20"/>
              </w:rPr>
              <w:t xml:space="preserve">Review and update </w:t>
            </w:r>
          </w:p>
          <w:p w14:paraId="103CABAF" w14:textId="7A5CA57D" w:rsidR="00530B07" w:rsidRPr="0099356F" w:rsidRDefault="00FF281F" w:rsidP="004D0C9D">
            <w:pPr>
              <w:pStyle w:val="NoSpacing"/>
              <w:rPr>
                <w:rFonts w:ascii="Century Gothic" w:hAnsi="Century Gothic"/>
                <w:sz w:val="20"/>
                <w:szCs w:val="20"/>
              </w:rPr>
            </w:pPr>
            <w:r w:rsidRPr="0099356F">
              <w:rPr>
                <w:rFonts w:ascii="Century Gothic" w:hAnsi="Century Gothic"/>
                <w:sz w:val="20"/>
                <w:szCs w:val="20"/>
              </w:rPr>
              <w:t xml:space="preserve">All - </w:t>
            </w:r>
            <w:r w:rsidR="004D0C9D" w:rsidRPr="0099356F">
              <w:rPr>
                <w:rFonts w:ascii="Century Gothic" w:hAnsi="Century Gothic"/>
                <w:sz w:val="20"/>
                <w:szCs w:val="20"/>
              </w:rPr>
              <w:t>‘Operational’ Policies</w:t>
            </w:r>
          </w:p>
        </w:tc>
        <w:tc>
          <w:tcPr>
            <w:tcW w:w="1985" w:type="dxa"/>
            <w:tcPrChange w:id="553" w:author="Tanya Germain" w:date="2025-09-09T09:14:00Z" w16du:dateUtc="2025-09-09T01:14:00Z">
              <w:tcPr>
                <w:tcW w:w="1418" w:type="dxa"/>
                <w:gridSpan w:val="2"/>
              </w:tcPr>
            </w:tcPrChange>
          </w:tcPr>
          <w:p w14:paraId="02930E87" w14:textId="1C161D3B" w:rsidR="00530B07" w:rsidRPr="0099356F" w:rsidRDefault="004D0C9D" w:rsidP="00B04A17">
            <w:pPr>
              <w:pStyle w:val="NoSpacing"/>
              <w:rPr>
                <w:rFonts w:ascii="Century Gothic" w:hAnsi="Century Gothic"/>
                <w:sz w:val="20"/>
                <w:szCs w:val="20"/>
              </w:rPr>
            </w:pPr>
            <w:r w:rsidRPr="0099356F">
              <w:rPr>
                <w:rFonts w:ascii="Century Gothic" w:hAnsi="Century Gothic"/>
                <w:sz w:val="20"/>
                <w:szCs w:val="20"/>
              </w:rPr>
              <w:t>CEO</w:t>
            </w:r>
          </w:p>
        </w:tc>
      </w:tr>
      <w:tr w:rsidR="004D0C9D" w:rsidRPr="0099356F" w14:paraId="62F7C6C0" w14:textId="77777777" w:rsidTr="00AE745C">
        <w:trPr>
          <w:trHeight w:val="269"/>
          <w:trPrChange w:id="554" w:author="Tanya Germain" w:date="2025-09-09T09:14:00Z" w16du:dateUtc="2025-09-09T01:14:00Z">
            <w:trPr>
              <w:gridBefore w:val="1"/>
              <w:trHeight w:val="269"/>
            </w:trPr>
          </w:trPrChange>
        </w:trPr>
        <w:tc>
          <w:tcPr>
            <w:tcW w:w="562" w:type="dxa"/>
            <w:tcPrChange w:id="555" w:author="Tanya Germain" w:date="2025-09-09T09:14:00Z" w16du:dateUtc="2025-09-09T01:14:00Z">
              <w:tcPr>
                <w:tcW w:w="562" w:type="dxa"/>
                <w:gridSpan w:val="2"/>
              </w:tcPr>
            </w:tcPrChange>
          </w:tcPr>
          <w:p w14:paraId="3B71A8B7" w14:textId="5690A411" w:rsidR="004D0C9D" w:rsidRPr="0099356F" w:rsidRDefault="004D0C9D" w:rsidP="00B04A17">
            <w:pPr>
              <w:pStyle w:val="NoSpacing"/>
              <w:rPr>
                <w:rFonts w:ascii="Century Gothic" w:hAnsi="Century Gothic"/>
                <w:sz w:val="20"/>
                <w:szCs w:val="20"/>
              </w:rPr>
            </w:pPr>
            <w:r w:rsidRPr="0099356F">
              <w:rPr>
                <w:rFonts w:ascii="Century Gothic" w:hAnsi="Century Gothic"/>
                <w:sz w:val="20"/>
                <w:szCs w:val="20"/>
              </w:rPr>
              <w:t>2</w:t>
            </w:r>
          </w:p>
        </w:tc>
        <w:tc>
          <w:tcPr>
            <w:tcW w:w="1565" w:type="dxa"/>
            <w:tcPrChange w:id="556" w:author="Tanya Germain" w:date="2025-09-09T09:14:00Z" w16du:dateUtc="2025-09-09T01:14:00Z">
              <w:tcPr>
                <w:tcW w:w="1848" w:type="dxa"/>
                <w:gridSpan w:val="2"/>
              </w:tcPr>
            </w:tcPrChange>
          </w:tcPr>
          <w:p w14:paraId="12623A3E" w14:textId="57094AA1" w:rsidR="004D0C9D" w:rsidRPr="0099356F" w:rsidRDefault="004D0C9D" w:rsidP="00B04A17">
            <w:pPr>
              <w:pStyle w:val="NoSpacing"/>
              <w:rPr>
                <w:rFonts w:ascii="Century Gothic" w:hAnsi="Century Gothic"/>
                <w:sz w:val="20"/>
                <w:szCs w:val="20"/>
              </w:rPr>
            </w:pPr>
            <w:r w:rsidRPr="0099356F">
              <w:rPr>
                <w:rFonts w:ascii="Century Gothic" w:hAnsi="Century Gothic"/>
                <w:sz w:val="20"/>
                <w:szCs w:val="20"/>
              </w:rPr>
              <w:t>June 2018</w:t>
            </w:r>
          </w:p>
        </w:tc>
        <w:tc>
          <w:tcPr>
            <w:tcW w:w="1275" w:type="dxa"/>
            <w:tcPrChange w:id="557" w:author="Tanya Germain" w:date="2025-09-09T09:14:00Z" w16du:dateUtc="2025-09-09T01:14:00Z">
              <w:tcPr>
                <w:tcW w:w="1276" w:type="dxa"/>
                <w:gridSpan w:val="2"/>
              </w:tcPr>
            </w:tcPrChange>
          </w:tcPr>
          <w:p w14:paraId="5D61141E" w14:textId="1A80F462" w:rsidR="004D0C9D" w:rsidRPr="0099356F" w:rsidRDefault="004D0C9D" w:rsidP="003E02EA">
            <w:pPr>
              <w:pStyle w:val="NoSpacing"/>
              <w:jc w:val="center"/>
              <w:rPr>
                <w:rFonts w:ascii="Century Gothic" w:hAnsi="Century Gothic"/>
                <w:sz w:val="20"/>
                <w:szCs w:val="20"/>
              </w:rPr>
            </w:pPr>
            <w:r w:rsidRPr="0099356F">
              <w:rPr>
                <w:rFonts w:ascii="Century Gothic" w:hAnsi="Century Gothic"/>
                <w:sz w:val="20"/>
                <w:szCs w:val="20"/>
              </w:rPr>
              <w:t>211/18</w:t>
            </w:r>
          </w:p>
        </w:tc>
        <w:tc>
          <w:tcPr>
            <w:tcW w:w="4536" w:type="dxa"/>
            <w:tcPrChange w:id="558" w:author="Tanya Germain" w:date="2025-09-09T09:14:00Z" w16du:dateUtc="2025-09-09T01:14:00Z">
              <w:tcPr>
                <w:tcW w:w="4819" w:type="dxa"/>
                <w:gridSpan w:val="2"/>
              </w:tcPr>
            </w:tcPrChange>
          </w:tcPr>
          <w:p w14:paraId="4F459CBA" w14:textId="77777777" w:rsidR="00FF281F" w:rsidRPr="0099356F" w:rsidRDefault="004D0C9D" w:rsidP="004D0C9D">
            <w:pPr>
              <w:pStyle w:val="NoSpacing"/>
              <w:rPr>
                <w:rFonts w:ascii="Century Gothic" w:hAnsi="Century Gothic"/>
                <w:sz w:val="20"/>
                <w:szCs w:val="20"/>
              </w:rPr>
            </w:pPr>
            <w:r w:rsidRPr="0099356F">
              <w:rPr>
                <w:rFonts w:ascii="Century Gothic" w:hAnsi="Century Gothic"/>
                <w:sz w:val="20"/>
                <w:szCs w:val="20"/>
              </w:rPr>
              <w:t xml:space="preserve">Review and update </w:t>
            </w:r>
          </w:p>
          <w:p w14:paraId="704DBA8E" w14:textId="25DF4193" w:rsidR="004D0C9D" w:rsidRPr="0099356F" w:rsidRDefault="00FF281F" w:rsidP="004D0C9D">
            <w:pPr>
              <w:pStyle w:val="NoSpacing"/>
              <w:rPr>
                <w:rFonts w:ascii="Century Gothic" w:hAnsi="Century Gothic"/>
                <w:sz w:val="20"/>
                <w:szCs w:val="20"/>
              </w:rPr>
            </w:pPr>
            <w:r w:rsidRPr="0099356F">
              <w:rPr>
                <w:rFonts w:ascii="Century Gothic" w:hAnsi="Century Gothic"/>
                <w:sz w:val="20"/>
                <w:szCs w:val="20"/>
              </w:rPr>
              <w:t xml:space="preserve">All - </w:t>
            </w:r>
            <w:r w:rsidR="004D0C9D" w:rsidRPr="0099356F">
              <w:rPr>
                <w:rFonts w:ascii="Century Gothic" w:hAnsi="Century Gothic"/>
                <w:sz w:val="20"/>
                <w:szCs w:val="20"/>
              </w:rPr>
              <w:t>‘Staff &amp; Council’ Policies</w:t>
            </w:r>
          </w:p>
        </w:tc>
        <w:tc>
          <w:tcPr>
            <w:tcW w:w="1985" w:type="dxa"/>
            <w:tcPrChange w:id="559" w:author="Tanya Germain" w:date="2025-09-09T09:14:00Z" w16du:dateUtc="2025-09-09T01:14:00Z">
              <w:tcPr>
                <w:tcW w:w="1418" w:type="dxa"/>
                <w:gridSpan w:val="2"/>
              </w:tcPr>
            </w:tcPrChange>
          </w:tcPr>
          <w:p w14:paraId="70FADCDC" w14:textId="6B8C652E" w:rsidR="004D0C9D" w:rsidRPr="0099356F" w:rsidRDefault="004D0C9D" w:rsidP="00B04A17">
            <w:pPr>
              <w:pStyle w:val="NoSpacing"/>
              <w:rPr>
                <w:rFonts w:ascii="Century Gothic" w:hAnsi="Century Gothic"/>
                <w:sz w:val="20"/>
                <w:szCs w:val="20"/>
              </w:rPr>
            </w:pPr>
            <w:r w:rsidRPr="0099356F">
              <w:rPr>
                <w:rFonts w:ascii="Century Gothic" w:hAnsi="Century Gothic"/>
                <w:sz w:val="20"/>
                <w:szCs w:val="20"/>
              </w:rPr>
              <w:t>CEO</w:t>
            </w:r>
          </w:p>
        </w:tc>
      </w:tr>
      <w:tr w:rsidR="004D0C9D" w:rsidRPr="0099356F" w14:paraId="2995234A" w14:textId="77777777" w:rsidTr="00AE745C">
        <w:trPr>
          <w:trHeight w:val="269"/>
          <w:trPrChange w:id="560" w:author="Tanya Germain" w:date="2025-09-09T09:14:00Z" w16du:dateUtc="2025-09-09T01:14:00Z">
            <w:trPr>
              <w:gridBefore w:val="1"/>
              <w:trHeight w:val="269"/>
            </w:trPr>
          </w:trPrChange>
        </w:trPr>
        <w:tc>
          <w:tcPr>
            <w:tcW w:w="562" w:type="dxa"/>
            <w:tcPrChange w:id="561" w:author="Tanya Germain" w:date="2025-09-09T09:14:00Z" w16du:dateUtc="2025-09-09T01:14:00Z">
              <w:tcPr>
                <w:tcW w:w="562" w:type="dxa"/>
                <w:gridSpan w:val="2"/>
              </w:tcPr>
            </w:tcPrChange>
          </w:tcPr>
          <w:p w14:paraId="51E4CB25" w14:textId="04128283" w:rsidR="004D0C9D" w:rsidRPr="0099356F" w:rsidRDefault="004D0C9D" w:rsidP="00B04A17">
            <w:pPr>
              <w:pStyle w:val="NoSpacing"/>
              <w:rPr>
                <w:rFonts w:ascii="Century Gothic" w:hAnsi="Century Gothic"/>
                <w:sz w:val="20"/>
                <w:szCs w:val="20"/>
              </w:rPr>
            </w:pPr>
            <w:r w:rsidRPr="0099356F">
              <w:rPr>
                <w:rFonts w:ascii="Century Gothic" w:hAnsi="Century Gothic"/>
                <w:sz w:val="20"/>
                <w:szCs w:val="20"/>
              </w:rPr>
              <w:t>3</w:t>
            </w:r>
          </w:p>
        </w:tc>
        <w:tc>
          <w:tcPr>
            <w:tcW w:w="1565" w:type="dxa"/>
            <w:tcPrChange w:id="562" w:author="Tanya Germain" w:date="2025-09-09T09:14:00Z" w16du:dateUtc="2025-09-09T01:14:00Z">
              <w:tcPr>
                <w:tcW w:w="1848" w:type="dxa"/>
                <w:gridSpan w:val="2"/>
              </w:tcPr>
            </w:tcPrChange>
          </w:tcPr>
          <w:p w14:paraId="515234B0" w14:textId="1B72E1EC" w:rsidR="004D0C9D" w:rsidRPr="0099356F" w:rsidRDefault="004D0C9D" w:rsidP="00B04A17">
            <w:pPr>
              <w:pStyle w:val="NoSpacing"/>
              <w:rPr>
                <w:rFonts w:ascii="Century Gothic" w:hAnsi="Century Gothic"/>
                <w:sz w:val="20"/>
                <w:szCs w:val="20"/>
              </w:rPr>
            </w:pPr>
            <w:r w:rsidRPr="0099356F">
              <w:rPr>
                <w:rFonts w:ascii="Century Gothic" w:hAnsi="Century Gothic"/>
                <w:sz w:val="20"/>
                <w:szCs w:val="20"/>
              </w:rPr>
              <w:t>July 2018</w:t>
            </w:r>
          </w:p>
        </w:tc>
        <w:tc>
          <w:tcPr>
            <w:tcW w:w="1275" w:type="dxa"/>
            <w:tcPrChange w:id="563" w:author="Tanya Germain" w:date="2025-09-09T09:14:00Z" w16du:dateUtc="2025-09-09T01:14:00Z">
              <w:tcPr>
                <w:tcW w:w="1276" w:type="dxa"/>
                <w:gridSpan w:val="2"/>
              </w:tcPr>
            </w:tcPrChange>
          </w:tcPr>
          <w:p w14:paraId="59BC3381" w14:textId="2151D4A8" w:rsidR="004D0C9D" w:rsidRPr="0099356F" w:rsidRDefault="004D0C9D" w:rsidP="003E02EA">
            <w:pPr>
              <w:pStyle w:val="NoSpacing"/>
              <w:jc w:val="center"/>
              <w:rPr>
                <w:rFonts w:ascii="Century Gothic" w:hAnsi="Century Gothic"/>
                <w:sz w:val="20"/>
                <w:szCs w:val="20"/>
              </w:rPr>
            </w:pPr>
            <w:r w:rsidRPr="0099356F">
              <w:rPr>
                <w:rFonts w:ascii="Century Gothic" w:hAnsi="Century Gothic"/>
                <w:sz w:val="20"/>
                <w:szCs w:val="20"/>
              </w:rPr>
              <w:t>5/19</w:t>
            </w:r>
          </w:p>
        </w:tc>
        <w:tc>
          <w:tcPr>
            <w:tcW w:w="4536" w:type="dxa"/>
            <w:tcPrChange w:id="564" w:author="Tanya Germain" w:date="2025-09-09T09:14:00Z" w16du:dateUtc="2025-09-09T01:14:00Z">
              <w:tcPr>
                <w:tcW w:w="4819" w:type="dxa"/>
                <w:gridSpan w:val="2"/>
              </w:tcPr>
            </w:tcPrChange>
          </w:tcPr>
          <w:p w14:paraId="00E35BDA" w14:textId="77777777" w:rsidR="00FF281F" w:rsidRPr="0099356F" w:rsidRDefault="004D0C9D" w:rsidP="00B04A17">
            <w:pPr>
              <w:pStyle w:val="NoSpacing"/>
              <w:rPr>
                <w:rFonts w:ascii="Century Gothic" w:hAnsi="Century Gothic"/>
                <w:sz w:val="20"/>
                <w:szCs w:val="20"/>
              </w:rPr>
            </w:pPr>
            <w:r w:rsidRPr="0099356F">
              <w:rPr>
                <w:rFonts w:ascii="Century Gothic" w:hAnsi="Century Gothic"/>
                <w:sz w:val="20"/>
                <w:szCs w:val="20"/>
              </w:rPr>
              <w:t xml:space="preserve">Review and update </w:t>
            </w:r>
          </w:p>
          <w:p w14:paraId="2410C776" w14:textId="2085613F" w:rsidR="004D0C9D" w:rsidRPr="0099356F" w:rsidRDefault="00FF281F" w:rsidP="00B04A17">
            <w:pPr>
              <w:pStyle w:val="NoSpacing"/>
              <w:rPr>
                <w:rFonts w:ascii="Century Gothic" w:hAnsi="Century Gothic"/>
                <w:sz w:val="20"/>
                <w:szCs w:val="20"/>
              </w:rPr>
            </w:pPr>
            <w:r w:rsidRPr="0099356F">
              <w:rPr>
                <w:rFonts w:ascii="Century Gothic" w:hAnsi="Century Gothic"/>
                <w:sz w:val="20"/>
                <w:szCs w:val="20"/>
              </w:rPr>
              <w:t xml:space="preserve">All - </w:t>
            </w:r>
            <w:r w:rsidR="004D0C9D" w:rsidRPr="0099356F">
              <w:rPr>
                <w:rFonts w:ascii="Century Gothic" w:hAnsi="Century Gothic"/>
                <w:sz w:val="20"/>
                <w:szCs w:val="20"/>
              </w:rPr>
              <w:t>Entire Manual</w:t>
            </w:r>
          </w:p>
        </w:tc>
        <w:tc>
          <w:tcPr>
            <w:tcW w:w="1985" w:type="dxa"/>
            <w:tcPrChange w:id="565" w:author="Tanya Germain" w:date="2025-09-09T09:14:00Z" w16du:dateUtc="2025-09-09T01:14:00Z">
              <w:tcPr>
                <w:tcW w:w="1418" w:type="dxa"/>
                <w:gridSpan w:val="2"/>
              </w:tcPr>
            </w:tcPrChange>
          </w:tcPr>
          <w:p w14:paraId="32C0CD6A" w14:textId="4EA0A14C" w:rsidR="004D0C9D" w:rsidRPr="0099356F" w:rsidRDefault="004D0C9D" w:rsidP="00B04A17">
            <w:pPr>
              <w:pStyle w:val="NoSpacing"/>
              <w:rPr>
                <w:rFonts w:ascii="Century Gothic" w:hAnsi="Century Gothic"/>
                <w:sz w:val="20"/>
                <w:szCs w:val="20"/>
              </w:rPr>
            </w:pPr>
            <w:r w:rsidRPr="0099356F">
              <w:rPr>
                <w:rFonts w:ascii="Century Gothic" w:hAnsi="Century Gothic"/>
                <w:sz w:val="20"/>
                <w:szCs w:val="20"/>
              </w:rPr>
              <w:t>CEO</w:t>
            </w:r>
          </w:p>
        </w:tc>
      </w:tr>
      <w:tr w:rsidR="00530B07" w:rsidRPr="0099356F" w14:paraId="56EBB8DD" w14:textId="77777777" w:rsidTr="00AE745C">
        <w:trPr>
          <w:trHeight w:val="269"/>
          <w:trPrChange w:id="566" w:author="Tanya Germain" w:date="2025-09-09T09:14:00Z" w16du:dateUtc="2025-09-09T01:14:00Z">
            <w:trPr>
              <w:gridBefore w:val="1"/>
              <w:trHeight w:val="269"/>
            </w:trPr>
          </w:trPrChange>
        </w:trPr>
        <w:tc>
          <w:tcPr>
            <w:tcW w:w="562" w:type="dxa"/>
            <w:tcPrChange w:id="567" w:author="Tanya Germain" w:date="2025-09-09T09:14:00Z" w16du:dateUtc="2025-09-09T01:14:00Z">
              <w:tcPr>
                <w:tcW w:w="562" w:type="dxa"/>
                <w:gridSpan w:val="2"/>
              </w:tcPr>
            </w:tcPrChange>
          </w:tcPr>
          <w:p w14:paraId="60F54279" w14:textId="6A880466" w:rsidR="00530B07" w:rsidRPr="0099356F" w:rsidRDefault="004D0C9D" w:rsidP="00B04A17">
            <w:pPr>
              <w:pStyle w:val="NoSpacing"/>
              <w:rPr>
                <w:rFonts w:ascii="Century Gothic" w:hAnsi="Century Gothic"/>
                <w:sz w:val="20"/>
                <w:szCs w:val="20"/>
              </w:rPr>
            </w:pPr>
            <w:r w:rsidRPr="0099356F">
              <w:rPr>
                <w:rFonts w:ascii="Century Gothic" w:hAnsi="Century Gothic"/>
                <w:sz w:val="20"/>
                <w:szCs w:val="20"/>
              </w:rPr>
              <w:t>4</w:t>
            </w:r>
          </w:p>
        </w:tc>
        <w:tc>
          <w:tcPr>
            <w:tcW w:w="1565" w:type="dxa"/>
            <w:tcPrChange w:id="568" w:author="Tanya Germain" w:date="2025-09-09T09:14:00Z" w16du:dateUtc="2025-09-09T01:14:00Z">
              <w:tcPr>
                <w:tcW w:w="1848" w:type="dxa"/>
                <w:gridSpan w:val="2"/>
              </w:tcPr>
            </w:tcPrChange>
          </w:tcPr>
          <w:p w14:paraId="3C040D8D" w14:textId="77777777" w:rsidR="00530B07" w:rsidRPr="0099356F" w:rsidRDefault="00530B07" w:rsidP="00B04A17">
            <w:pPr>
              <w:pStyle w:val="NoSpacing"/>
              <w:rPr>
                <w:rFonts w:ascii="Century Gothic" w:hAnsi="Century Gothic"/>
                <w:sz w:val="20"/>
                <w:szCs w:val="20"/>
              </w:rPr>
            </w:pPr>
            <w:r w:rsidRPr="0099356F">
              <w:rPr>
                <w:rFonts w:ascii="Century Gothic" w:hAnsi="Century Gothic"/>
                <w:sz w:val="20"/>
                <w:szCs w:val="20"/>
              </w:rPr>
              <w:t>May 2019</w:t>
            </w:r>
          </w:p>
        </w:tc>
        <w:tc>
          <w:tcPr>
            <w:tcW w:w="1275" w:type="dxa"/>
            <w:tcPrChange w:id="569" w:author="Tanya Germain" w:date="2025-09-09T09:14:00Z" w16du:dateUtc="2025-09-09T01:14:00Z">
              <w:tcPr>
                <w:tcW w:w="1276" w:type="dxa"/>
                <w:gridSpan w:val="2"/>
              </w:tcPr>
            </w:tcPrChange>
          </w:tcPr>
          <w:p w14:paraId="7DACE737" w14:textId="7F1DAD38" w:rsidR="00530B07" w:rsidRPr="0099356F" w:rsidRDefault="004D0C9D" w:rsidP="003E02EA">
            <w:pPr>
              <w:pStyle w:val="NoSpacing"/>
              <w:jc w:val="center"/>
              <w:rPr>
                <w:rFonts w:ascii="Century Gothic" w:hAnsi="Century Gothic"/>
                <w:sz w:val="20"/>
                <w:szCs w:val="20"/>
              </w:rPr>
            </w:pPr>
            <w:r w:rsidRPr="0099356F">
              <w:rPr>
                <w:rFonts w:ascii="Century Gothic" w:hAnsi="Century Gothic"/>
                <w:sz w:val="20"/>
                <w:szCs w:val="20"/>
              </w:rPr>
              <w:t>196/19</w:t>
            </w:r>
          </w:p>
        </w:tc>
        <w:tc>
          <w:tcPr>
            <w:tcW w:w="4536" w:type="dxa"/>
            <w:tcPrChange w:id="570" w:author="Tanya Germain" w:date="2025-09-09T09:14:00Z" w16du:dateUtc="2025-09-09T01:14:00Z">
              <w:tcPr>
                <w:tcW w:w="4819" w:type="dxa"/>
                <w:gridSpan w:val="2"/>
              </w:tcPr>
            </w:tcPrChange>
          </w:tcPr>
          <w:p w14:paraId="37F06718" w14:textId="77777777" w:rsidR="00530B07" w:rsidRPr="0099356F" w:rsidRDefault="00FF281F" w:rsidP="00B04A17">
            <w:pPr>
              <w:pStyle w:val="NoSpacing"/>
              <w:rPr>
                <w:rFonts w:ascii="Century Gothic" w:hAnsi="Century Gothic"/>
                <w:sz w:val="20"/>
                <w:szCs w:val="20"/>
              </w:rPr>
            </w:pPr>
            <w:r w:rsidRPr="0099356F">
              <w:rPr>
                <w:rFonts w:ascii="Century Gothic" w:hAnsi="Century Gothic"/>
                <w:sz w:val="20"/>
                <w:szCs w:val="20"/>
              </w:rPr>
              <w:t>Revocation</w:t>
            </w:r>
          </w:p>
          <w:p w14:paraId="762B76BD" w14:textId="0F9C1D33" w:rsidR="00FF281F" w:rsidRPr="0099356F" w:rsidRDefault="00FF281F" w:rsidP="00B04A17">
            <w:pPr>
              <w:pStyle w:val="NoSpacing"/>
              <w:rPr>
                <w:rFonts w:ascii="Century Gothic" w:hAnsi="Century Gothic"/>
                <w:sz w:val="20"/>
                <w:szCs w:val="20"/>
              </w:rPr>
            </w:pPr>
            <w:r w:rsidRPr="0099356F">
              <w:rPr>
                <w:rFonts w:ascii="Century Gothic" w:hAnsi="Century Gothic"/>
                <w:sz w:val="20"/>
                <w:szCs w:val="20"/>
              </w:rPr>
              <w:t>O1.12 – Fair Value Accounting</w:t>
            </w:r>
          </w:p>
          <w:p w14:paraId="56738860" w14:textId="7318FA07" w:rsidR="00FF281F" w:rsidRPr="0099356F" w:rsidRDefault="00FF281F" w:rsidP="00B04A17">
            <w:pPr>
              <w:pStyle w:val="NoSpacing"/>
              <w:rPr>
                <w:rFonts w:ascii="Century Gothic" w:hAnsi="Century Gothic"/>
                <w:sz w:val="20"/>
                <w:szCs w:val="20"/>
              </w:rPr>
            </w:pPr>
            <w:r w:rsidRPr="0099356F">
              <w:rPr>
                <w:rFonts w:ascii="Century Gothic" w:hAnsi="Century Gothic"/>
                <w:sz w:val="20"/>
                <w:szCs w:val="20"/>
              </w:rPr>
              <w:t>O1.13 – Fixed Assets – Capitalisation Threshold</w:t>
            </w:r>
          </w:p>
          <w:p w14:paraId="02889BCA" w14:textId="203CC9D8" w:rsidR="00FF281F" w:rsidRPr="0099356F" w:rsidRDefault="00FF281F" w:rsidP="009A6407">
            <w:pPr>
              <w:pStyle w:val="NoSpacing"/>
              <w:rPr>
                <w:rFonts w:ascii="Century Gothic" w:hAnsi="Century Gothic"/>
                <w:sz w:val="20"/>
                <w:szCs w:val="20"/>
              </w:rPr>
            </w:pPr>
            <w:r w:rsidRPr="0099356F">
              <w:rPr>
                <w:rFonts w:ascii="Century Gothic" w:hAnsi="Century Gothic"/>
                <w:sz w:val="20"/>
                <w:szCs w:val="20"/>
              </w:rPr>
              <w:t>O1.20 – Non-Current Assets - Depreciation</w:t>
            </w:r>
          </w:p>
        </w:tc>
        <w:tc>
          <w:tcPr>
            <w:tcW w:w="1985" w:type="dxa"/>
            <w:tcPrChange w:id="571" w:author="Tanya Germain" w:date="2025-09-09T09:14:00Z" w16du:dateUtc="2025-09-09T01:14:00Z">
              <w:tcPr>
                <w:tcW w:w="1418" w:type="dxa"/>
                <w:gridSpan w:val="2"/>
              </w:tcPr>
            </w:tcPrChange>
          </w:tcPr>
          <w:p w14:paraId="4DCD4563" w14:textId="307F0D64" w:rsidR="00530B07" w:rsidRPr="0099356F" w:rsidRDefault="00530B07" w:rsidP="00B04A17">
            <w:pPr>
              <w:pStyle w:val="NoSpacing"/>
              <w:rPr>
                <w:rFonts w:ascii="Century Gothic" w:hAnsi="Century Gothic"/>
                <w:sz w:val="20"/>
                <w:szCs w:val="20"/>
              </w:rPr>
            </w:pPr>
            <w:r w:rsidRPr="0099356F">
              <w:rPr>
                <w:rFonts w:ascii="Century Gothic" w:hAnsi="Century Gothic"/>
                <w:sz w:val="20"/>
                <w:szCs w:val="20"/>
              </w:rPr>
              <w:t xml:space="preserve">Manager of </w:t>
            </w:r>
            <w:r w:rsidR="00873E39">
              <w:rPr>
                <w:rFonts w:ascii="Century Gothic" w:hAnsi="Century Gothic"/>
                <w:sz w:val="20"/>
                <w:szCs w:val="20"/>
              </w:rPr>
              <w:t>Corporate Services</w:t>
            </w:r>
          </w:p>
        </w:tc>
      </w:tr>
      <w:tr w:rsidR="004D0C9D" w:rsidRPr="0099356F" w14:paraId="7BEF0479" w14:textId="77777777" w:rsidTr="00AE745C">
        <w:trPr>
          <w:trHeight w:val="273"/>
          <w:trPrChange w:id="572" w:author="Tanya Germain" w:date="2025-09-09T09:14:00Z" w16du:dateUtc="2025-09-09T01:14:00Z">
            <w:trPr>
              <w:gridBefore w:val="1"/>
              <w:trHeight w:val="273"/>
            </w:trPr>
          </w:trPrChange>
        </w:trPr>
        <w:tc>
          <w:tcPr>
            <w:tcW w:w="562" w:type="dxa"/>
            <w:tcPrChange w:id="573" w:author="Tanya Germain" w:date="2025-09-09T09:14:00Z" w16du:dateUtc="2025-09-09T01:14:00Z">
              <w:tcPr>
                <w:tcW w:w="562" w:type="dxa"/>
                <w:gridSpan w:val="2"/>
              </w:tcPr>
            </w:tcPrChange>
          </w:tcPr>
          <w:p w14:paraId="12A58053" w14:textId="548D6DB4" w:rsidR="004D0C9D" w:rsidRPr="0099356F" w:rsidRDefault="00FF281F" w:rsidP="00B04A17">
            <w:pPr>
              <w:pStyle w:val="NoSpacing"/>
              <w:rPr>
                <w:rFonts w:ascii="Century Gothic" w:hAnsi="Century Gothic"/>
                <w:sz w:val="20"/>
                <w:szCs w:val="20"/>
              </w:rPr>
            </w:pPr>
            <w:r w:rsidRPr="0099356F">
              <w:rPr>
                <w:rFonts w:ascii="Century Gothic" w:hAnsi="Century Gothic"/>
                <w:sz w:val="20"/>
                <w:szCs w:val="20"/>
              </w:rPr>
              <w:t>5</w:t>
            </w:r>
          </w:p>
        </w:tc>
        <w:tc>
          <w:tcPr>
            <w:tcW w:w="1565" w:type="dxa"/>
            <w:tcPrChange w:id="574" w:author="Tanya Germain" w:date="2025-09-09T09:14:00Z" w16du:dateUtc="2025-09-09T01:14:00Z">
              <w:tcPr>
                <w:tcW w:w="1848" w:type="dxa"/>
                <w:gridSpan w:val="2"/>
              </w:tcPr>
            </w:tcPrChange>
          </w:tcPr>
          <w:p w14:paraId="7238A3B3" w14:textId="0553D7B7" w:rsidR="004D0C9D" w:rsidRPr="0099356F" w:rsidRDefault="00FF281F" w:rsidP="00B04A17">
            <w:pPr>
              <w:pStyle w:val="NoSpacing"/>
              <w:rPr>
                <w:rFonts w:ascii="Century Gothic" w:hAnsi="Century Gothic"/>
                <w:sz w:val="20"/>
                <w:szCs w:val="20"/>
              </w:rPr>
            </w:pPr>
            <w:r w:rsidRPr="0099356F">
              <w:rPr>
                <w:rFonts w:ascii="Century Gothic" w:hAnsi="Century Gothic"/>
                <w:sz w:val="20"/>
                <w:szCs w:val="20"/>
              </w:rPr>
              <w:t>May 2019</w:t>
            </w:r>
          </w:p>
        </w:tc>
        <w:tc>
          <w:tcPr>
            <w:tcW w:w="1275" w:type="dxa"/>
            <w:tcPrChange w:id="575" w:author="Tanya Germain" w:date="2025-09-09T09:14:00Z" w16du:dateUtc="2025-09-09T01:14:00Z">
              <w:tcPr>
                <w:tcW w:w="1276" w:type="dxa"/>
                <w:gridSpan w:val="2"/>
              </w:tcPr>
            </w:tcPrChange>
          </w:tcPr>
          <w:p w14:paraId="01ED0909" w14:textId="7C8745D1" w:rsidR="004D0C9D" w:rsidRPr="0099356F" w:rsidRDefault="00FF281F" w:rsidP="003E02EA">
            <w:pPr>
              <w:pStyle w:val="NoSpacing"/>
              <w:jc w:val="center"/>
              <w:rPr>
                <w:rFonts w:ascii="Century Gothic" w:hAnsi="Century Gothic"/>
                <w:sz w:val="20"/>
                <w:szCs w:val="20"/>
              </w:rPr>
            </w:pPr>
            <w:r w:rsidRPr="0099356F">
              <w:rPr>
                <w:rFonts w:ascii="Century Gothic" w:hAnsi="Century Gothic"/>
                <w:sz w:val="20"/>
                <w:szCs w:val="20"/>
              </w:rPr>
              <w:t>196/19</w:t>
            </w:r>
          </w:p>
        </w:tc>
        <w:tc>
          <w:tcPr>
            <w:tcW w:w="4536" w:type="dxa"/>
            <w:tcPrChange w:id="576" w:author="Tanya Germain" w:date="2025-09-09T09:14:00Z" w16du:dateUtc="2025-09-09T01:14:00Z">
              <w:tcPr>
                <w:tcW w:w="4819" w:type="dxa"/>
                <w:gridSpan w:val="2"/>
              </w:tcPr>
            </w:tcPrChange>
          </w:tcPr>
          <w:p w14:paraId="52E5D823" w14:textId="77777777" w:rsidR="004D0C9D" w:rsidRPr="0099356F" w:rsidRDefault="00FF281F" w:rsidP="00B04A17">
            <w:pPr>
              <w:pStyle w:val="NoSpacing"/>
              <w:rPr>
                <w:rFonts w:ascii="Century Gothic" w:hAnsi="Century Gothic"/>
                <w:sz w:val="20"/>
                <w:szCs w:val="20"/>
              </w:rPr>
            </w:pPr>
            <w:r w:rsidRPr="0099356F">
              <w:rPr>
                <w:rFonts w:ascii="Century Gothic" w:hAnsi="Century Gothic"/>
                <w:sz w:val="20"/>
                <w:szCs w:val="20"/>
              </w:rPr>
              <w:t>New Policies</w:t>
            </w:r>
          </w:p>
          <w:p w14:paraId="12EAF8D0" w14:textId="57181B24" w:rsidR="00FF281F" w:rsidRPr="0099356F" w:rsidRDefault="00FF281F" w:rsidP="00FF281F">
            <w:pPr>
              <w:pStyle w:val="NoSpacing"/>
              <w:rPr>
                <w:rFonts w:ascii="Century Gothic" w:hAnsi="Century Gothic"/>
                <w:sz w:val="20"/>
                <w:szCs w:val="20"/>
              </w:rPr>
            </w:pPr>
            <w:r w:rsidRPr="0099356F">
              <w:rPr>
                <w:rFonts w:ascii="Century Gothic" w:hAnsi="Century Gothic"/>
                <w:sz w:val="20"/>
                <w:szCs w:val="20"/>
              </w:rPr>
              <w:t>O1.12 Significant Accounting Policies</w:t>
            </w:r>
          </w:p>
          <w:p w14:paraId="7D804D3F" w14:textId="52D60C58" w:rsidR="00FF281F" w:rsidRPr="0099356F" w:rsidRDefault="00FF281F" w:rsidP="009A6407">
            <w:pPr>
              <w:pStyle w:val="NoSpacing"/>
              <w:rPr>
                <w:rFonts w:ascii="Century Gothic" w:hAnsi="Century Gothic"/>
                <w:sz w:val="20"/>
                <w:szCs w:val="20"/>
              </w:rPr>
            </w:pPr>
            <w:r w:rsidRPr="0099356F">
              <w:rPr>
                <w:rFonts w:ascii="Century Gothic" w:hAnsi="Century Gothic"/>
                <w:sz w:val="20"/>
                <w:szCs w:val="20"/>
              </w:rPr>
              <w:t>O1.13 – Portable and Attractive Assets</w:t>
            </w:r>
          </w:p>
        </w:tc>
        <w:tc>
          <w:tcPr>
            <w:tcW w:w="1985" w:type="dxa"/>
            <w:tcPrChange w:id="577" w:author="Tanya Germain" w:date="2025-09-09T09:14:00Z" w16du:dateUtc="2025-09-09T01:14:00Z">
              <w:tcPr>
                <w:tcW w:w="1418" w:type="dxa"/>
                <w:gridSpan w:val="2"/>
              </w:tcPr>
            </w:tcPrChange>
          </w:tcPr>
          <w:p w14:paraId="3E2065D2" w14:textId="275E1143" w:rsidR="004D0C9D" w:rsidRPr="0099356F" w:rsidRDefault="00FF281F" w:rsidP="00B04A17">
            <w:pPr>
              <w:pStyle w:val="NoSpacing"/>
              <w:rPr>
                <w:rFonts w:ascii="Century Gothic" w:hAnsi="Century Gothic"/>
                <w:sz w:val="20"/>
                <w:szCs w:val="20"/>
              </w:rPr>
            </w:pPr>
            <w:r w:rsidRPr="0099356F">
              <w:rPr>
                <w:rFonts w:ascii="Century Gothic" w:hAnsi="Century Gothic"/>
                <w:sz w:val="20"/>
                <w:szCs w:val="20"/>
              </w:rPr>
              <w:t xml:space="preserve">Manager of </w:t>
            </w:r>
            <w:r w:rsidR="00873E39">
              <w:rPr>
                <w:rFonts w:ascii="Century Gothic" w:hAnsi="Century Gothic"/>
                <w:sz w:val="20"/>
                <w:szCs w:val="20"/>
              </w:rPr>
              <w:t>Corporate Services</w:t>
            </w:r>
          </w:p>
        </w:tc>
      </w:tr>
      <w:tr w:rsidR="004D0C9D" w:rsidRPr="0099356F" w14:paraId="0C4FA940" w14:textId="77777777" w:rsidTr="00AE745C">
        <w:trPr>
          <w:trHeight w:val="273"/>
          <w:trPrChange w:id="578" w:author="Tanya Germain" w:date="2025-09-09T09:14:00Z" w16du:dateUtc="2025-09-09T01:14:00Z">
            <w:trPr>
              <w:gridBefore w:val="1"/>
              <w:trHeight w:val="273"/>
            </w:trPr>
          </w:trPrChange>
        </w:trPr>
        <w:tc>
          <w:tcPr>
            <w:tcW w:w="562" w:type="dxa"/>
            <w:tcPrChange w:id="579" w:author="Tanya Germain" w:date="2025-09-09T09:14:00Z" w16du:dateUtc="2025-09-09T01:14:00Z">
              <w:tcPr>
                <w:tcW w:w="562" w:type="dxa"/>
                <w:gridSpan w:val="2"/>
              </w:tcPr>
            </w:tcPrChange>
          </w:tcPr>
          <w:p w14:paraId="1B8B9856" w14:textId="4F0CC987"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6</w:t>
            </w:r>
          </w:p>
        </w:tc>
        <w:tc>
          <w:tcPr>
            <w:tcW w:w="1565" w:type="dxa"/>
            <w:tcPrChange w:id="580" w:author="Tanya Germain" w:date="2025-09-09T09:14:00Z" w16du:dateUtc="2025-09-09T01:14:00Z">
              <w:tcPr>
                <w:tcW w:w="1848" w:type="dxa"/>
                <w:gridSpan w:val="2"/>
              </w:tcPr>
            </w:tcPrChange>
          </w:tcPr>
          <w:p w14:paraId="555FD0D1" w14:textId="585D3BFA"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September 2019</w:t>
            </w:r>
          </w:p>
        </w:tc>
        <w:tc>
          <w:tcPr>
            <w:tcW w:w="1275" w:type="dxa"/>
            <w:tcPrChange w:id="581" w:author="Tanya Germain" w:date="2025-09-09T09:14:00Z" w16du:dateUtc="2025-09-09T01:14:00Z">
              <w:tcPr>
                <w:tcW w:w="1276" w:type="dxa"/>
                <w:gridSpan w:val="2"/>
              </w:tcPr>
            </w:tcPrChange>
          </w:tcPr>
          <w:p w14:paraId="57DAB6E5" w14:textId="3CAE9415" w:rsidR="004D0C9D" w:rsidRPr="0099356F" w:rsidRDefault="002C3F8A" w:rsidP="003E02EA">
            <w:pPr>
              <w:pStyle w:val="NoSpacing"/>
              <w:jc w:val="center"/>
              <w:rPr>
                <w:rFonts w:ascii="Century Gothic" w:hAnsi="Century Gothic"/>
                <w:sz w:val="20"/>
                <w:szCs w:val="20"/>
              </w:rPr>
            </w:pPr>
            <w:r w:rsidRPr="0099356F">
              <w:rPr>
                <w:rFonts w:ascii="Century Gothic" w:hAnsi="Century Gothic"/>
                <w:sz w:val="20"/>
                <w:szCs w:val="20"/>
              </w:rPr>
              <w:t>47/20</w:t>
            </w:r>
          </w:p>
        </w:tc>
        <w:tc>
          <w:tcPr>
            <w:tcW w:w="4536" w:type="dxa"/>
            <w:tcPrChange w:id="582" w:author="Tanya Germain" w:date="2025-09-09T09:14:00Z" w16du:dateUtc="2025-09-09T01:14:00Z">
              <w:tcPr>
                <w:tcW w:w="4819" w:type="dxa"/>
                <w:gridSpan w:val="2"/>
              </w:tcPr>
            </w:tcPrChange>
          </w:tcPr>
          <w:p w14:paraId="3DE4F9B7" w14:textId="77777777"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New Policy</w:t>
            </w:r>
          </w:p>
          <w:p w14:paraId="7CA74847" w14:textId="55BA49AE" w:rsidR="002C3F8A" w:rsidRPr="0099356F" w:rsidRDefault="009A6407" w:rsidP="00B04A17">
            <w:pPr>
              <w:pStyle w:val="NoSpacing"/>
              <w:rPr>
                <w:rFonts w:ascii="Century Gothic" w:hAnsi="Century Gothic"/>
                <w:sz w:val="20"/>
                <w:szCs w:val="20"/>
              </w:rPr>
            </w:pPr>
            <w:r>
              <w:rPr>
                <w:rFonts w:ascii="Century Gothic" w:hAnsi="Century Gothic"/>
                <w:sz w:val="20"/>
                <w:szCs w:val="20"/>
              </w:rPr>
              <w:t>S</w:t>
            </w:r>
            <w:r w:rsidR="002C3F8A" w:rsidRPr="0099356F">
              <w:rPr>
                <w:rFonts w:ascii="Century Gothic" w:hAnsi="Century Gothic"/>
                <w:sz w:val="20"/>
                <w:szCs w:val="20"/>
              </w:rPr>
              <w:t>2.16 – Employee Recruitment and Selection</w:t>
            </w:r>
          </w:p>
        </w:tc>
        <w:tc>
          <w:tcPr>
            <w:tcW w:w="1985" w:type="dxa"/>
            <w:tcPrChange w:id="583" w:author="Tanya Germain" w:date="2025-09-09T09:14:00Z" w16du:dateUtc="2025-09-09T01:14:00Z">
              <w:tcPr>
                <w:tcW w:w="1418" w:type="dxa"/>
                <w:gridSpan w:val="2"/>
              </w:tcPr>
            </w:tcPrChange>
          </w:tcPr>
          <w:p w14:paraId="388CCADF" w14:textId="7D6D540E"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CEO</w:t>
            </w:r>
          </w:p>
        </w:tc>
      </w:tr>
      <w:tr w:rsidR="004D0C9D" w:rsidRPr="0099356F" w14:paraId="61085859" w14:textId="77777777" w:rsidTr="00AE745C">
        <w:trPr>
          <w:trHeight w:val="273"/>
          <w:trPrChange w:id="584" w:author="Tanya Germain" w:date="2025-09-09T09:14:00Z" w16du:dateUtc="2025-09-09T01:14:00Z">
            <w:trPr>
              <w:gridBefore w:val="1"/>
              <w:trHeight w:val="273"/>
            </w:trPr>
          </w:trPrChange>
        </w:trPr>
        <w:tc>
          <w:tcPr>
            <w:tcW w:w="562" w:type="dxa"/>
            <w:tcPrChange w:id="585" w:author="Tanya Germain" w:date="2025-09-09T09:14:00Z" w16du:dateUtc="2025-09-09T01:14:00Z">
              <w:tcPr>
                <w:tcW w:w="562" w:type="dxa"/>
                <w:gridSpan w:val="2"/>
              </w:tcPr>
            </w:tcPrChange>
          </w:tcPr>
          <w:p w14:paraId="671CC6BA" w14:textId="1073BED3"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7</w:t>
            </w:r>
          </w:p>
        </w:tc>
        <w:tc>
          <w:tcPr>
            <w:tcW w:w="1565" w:type="dxa"/>
            <w:tcPrChange w:id="586" w:author="Tanya Germain" w:date="2025-09-09T09:14:00Z" w16du:dateUtc="2025-09-09T01:14:00Z">
              <w:tcPr>
                <w:tcW w:w="1848" w:type="dxa"/>
                <w:gridSpan w:val="2"/>
              </w:tcPr>
            </w:tcPrChange>
          </w:tcPr>
          <w:p w14:paraId="5600BC8A" w14:textId="3182F8DF"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September 2019</w:t>
            </w:r>
          </w:p>
        </w:tc>
        <w:tc>
          <w:tcPr>
            <w:tcW w:w="1275" w:type="dxa"/>
            <w:tcPrChange w:id="587" w:author="Tanya Germain" w:date="2025-09-09T09:14:00Z" w16du:dateUtc="2025-09-09T01:14:00Z">
              <w:tcPr>
                <w:tcW w:w="1276" w:type="dxa"/>
                <w:gridSpan w:val="2"/>
              </w:tcPr>
            </w:tcPrChange>
          </w:tcPr>
          <w:p w14:paraId="754DD458" w14:textId="663EA800" w:rsidR="004D0C9D" w:rsidRPr="0099356F" w:rsidRDefault="002C3F8A" w:rsidP="003E02EA">
            <w:pPr>
              <w:pStyle w:val="NoSpacing"/>
              <w:jc w:val="center"/>
              <w:rPr>
                <w:rFonts w:ascii="Century Gothic" w:hAnsi="Century Gothic"/>
                <w:sz w:val="20"/>
                <w:szCs w:val="20"/>
              </w:rPr>
            </w:pPr>
            <w:r w:rsidRPr="0099356F">
              <w:rPr>
                <w:rFonts w:ascii="Century Gothic" w:hAnsi="Century Gothic"/>
                <w:sz w:val="20"/>
                <w:szCs w:val="20"/>
              </w:rPr>
              <w:t>48/20</w:t>
            </w:r>
          </w:p>
        </w:tc>
        <w:tc>
          <w:tcPr>
            <w:tcW w:w="4536" w:type="dxa"/>
            <w:tcPrChange w:id="588" w:author="Tanya Germain" w:date="2025-09-09T09:14:00Z" w16du:dateUtc="2025-09-09T01:14:00Z">
              <w:tcPr>
                <w:tcW w:w="4819" w:type="dxa"/>
                <w:gridSpan w:val="2"/>
              </w:tcPr>
            </w:tcPrChange>
          </w:tcPr>
          <w:p w14:paraId="34441564" w14:textId="77777777"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New Policy</w:t>
            </w:r>
          </w:p>
          <w:p w14:paraId="45D8287B" w14:textId="66A984EE" w:rsidR="002C3F8A" w:rsidRPr="0099356F" w:rsidRDefault="002C3F8A" w:rsidP="009A6407">
            <w:pPr>
              <w:pStyle w:val="NoSpacing"/>
              <w:rPr>
                <w:rFonts w:ascii="Century Gothic" w:hAnsi="Century Gothic"/>
                <w:sz w:val="20"/>
                <w:szCs w:val="20"/>
              </w:rPr>
            </w:pPr>
            <w:r w:rsidRPr="0099356F">
              <w:rPr>
                <w:rFonts w:ascii="Century Gothic" w:hAnsi="Century Gothic"/>
                <w:sz w:val="20"/>
                <w:szCs w:val="20"/>
              </w:rPr>
              <w:t>S2.17 – Long Service Leave Management</w:t>
            </w:r>
          </w:p>
        </w:tc>
        <w:tc>
          <w:tcPr>
            <w:tcW w:w="1985" w:type="dxa"/>
            <w:tcPrChange w:id="589" w:author="Tanya Germain" w:date="2025-09-09T09:14:00Z" w16du:dateUtc="2025-09-09T01:14:00Z">
              <w:tcPr>
                <w:tcW w:w="1418" w:type="dxa"/>
                <w:gridSpan w:val="2"/>
              </w:tcPr>
            </w:tcPrChange>
          </w:tcPr>
          <w:p w14:paraId="1095E1E9" w14:textId="497E2A1C"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CEO</w:t>
            </w:r>
          </w:p>
        </w:tc>
      </w:tr>
      <w:tr w:rsidR="004D0C9D" w:rsidRPr="0099356F" w14:paraId="30C8588F" w14:textId="77777777" w:rsidTr="00AE745C">
        <w:trPr>
          <w:trHeight w:val="273"/>
          <w:trPrChange w:id="590" w:author="Tanya Germain" w:date="2025-09-09T09:14:00Z" w16du:dateUtc="2025-09-09T01:14:00Z">
            <w:trPr>
              <w:gridBefore w:val="1"/>
              <w:trHeight w:val="273"/>
            </w:trPr>
          </w:trPrChange>
        </w:trPr>
        <w:tc>
          <w:tcPr>
            <w:tcW w:w="562" w:type="dxa"/>
            <w:tcPrChange w:id="591" w:author="Tanya Germain" w:date="2025-09-09T09:14:00Z" w16du:dateUtc="2025-09-09T01:14:00Z">
              <w:tcPr>
                <w:tcW w:w="562" w:type="dxa"/>
                <w:gridSpan w:val="2"/>
              </w:tcPr>
            </w:tcPrChange>
          </w:tcPr>
          <w:p w14:paraId="18322AB9" w14:textId="08224E3D"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8</w:t>
            </w:r>
          </w:p>
        </w:tc>
        <w:tc>
          <w:tcPr>
            <w:tcW w:w="1565" w:type="dxa"/>
            <w:tcPrChange w:id="592" w:author="Tanya Germain" w:date="2025-09-09T09:14:00Z" w16du:dateUtc="2025-09-09T01:14:00Z">
              <w:tcPr>
                <w:tcW w:w="1848" w:type="dxa"/>
                <w:gridSpan w:val="2"/>
              </w:tcPr>
            </w:tcPrChange>
          </w:tcPr>
          <w:p w14:paraId="579DAD42" w14:textId="46290A44"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September 2019</w:t>
            </w:r>
          </w:p>
        </w:tc>
        <w:tc>
          <w:tcPr>
            <w:tcW w:w="1275" w:type="dxa"/>
            <w:tcPrChange w:id="593" w:author="Tanya Germain" w:date="2025-09-09T09:14:00Z" w16du:dateUtc="2025-09-09T01:14:00Z">
              <w:tcPr>
                <w:tcW w:w="1276" w:type="dxa"/>
                <w:gridSpan w:val="2"/>
              </w:tcPr>
            </w:tcPrChange>
          </w:tcPr>
          <w:p w14:paraId="570CA3B4" w14:textId="2F7BBA41" w:rsidR="004D0C9D" w:rsidRPr="0099356F" w:rsidRDefault="002C3F8A" w:rsidP="003E02EA">
            <w:pPr>
              <w:pStyle w:val="NoSpacing"/>
              <w:jc w:val="center"/>
              <w:rPr>
                <w:rFonts w:ascii="Century Gothic" w:hAnsi="Century Gothic"/>
                <w:sz w:val="20"/>
                <w:szCs w:val="20"/>
              </w:rPr>
            </w:pPr>
            <w:r w:rsidRPr="0099356F">
              <w:rPr>
                <w:rFonts w:ascii="Century Gothic" w:hAnsi="Century Gothic"/>
                <w:sz w:val="20"/>
                <w:szCs w:val="20"/>
              </w:rPr>
              <w:t>49/20</w:t>
            </w:r>
          </w:p>
        </w:tc>
        <w:tc>
          <w:tcPr>
            <w:tcW w:w="4536" w:type="dxa"/>
            <w:tcPrChange w:id="594" w:author="Tanya Germain" w:date="2025-09-09T09:14:00Z" w16du:dateUtc="2025-09-09T01:14:00Z">
              <w:tcPr>
                <w:tcW w:w="4819" w:type="dxa"/>
                <w:gridSpan w:val="2"/>
              </w:tcPr>
            </w:tcPrChange>
          </w:tcPr>
          <w:p w14:paraId="335C5701" w14:textId="77777777"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Amendment</w:t>
            </w:r>
          </w:p>
          <w:p w14:paraId="1AF10B5B" w14:textId="105D8DCF" w:rsidR="002C3F8A" w:rsidRPr="0099356F" w:rsidRDefault="002C3F8A" w:rsidP="009A6407">
            <w:pPr>
              <w:pStyle w:val="NoSpacing"/>
              <w:rPr>
                <w:rFonts w:ascii="Century Gothic" w:hAnsi="Century Gothic"/>
                <w:sz w:val="20"/>
                <w:szCs w:val="20"/>
              </w:rPr>
            </w:pPr>
            <w:r w:rsidRPr="0099356F">
              <w:rPr>
                <w:rFonts w:ascii="Century Gothic" w:hAnsi="Century Gothic"/>
                <w:sz w:val="20"/>
                <w:szCs w:val="20"/>
              </w:rPr>
              <w:t>O1.23 – Purchasing Policy (</w:t>
            </w:r>
            <w:r w:rsidRPr="0099356F">
              <w:rPr>
                <w:rFonts w:ascii="Century Gothic" w:hAnsi="Century Gothic"/>
                <w:i/>
                <w:sz w:val="20"/>
                <w:szCs w:val="20"/>
              </w:rPr>
              <w:t>changes to purchasing thresholds</w:t>
            </w:r>
            <w:r w:rsidRPr="0099356F">
              <w:rPr>
                <w:rFonts w:ascii="Century Gothic" w:hAnsi="Century Gothic"/>
                <w:sz w:val="20"/>
                <w:szCs w:val="20"/>
              </w:rPr>
              <w:t>)</w:t>
            </w:r>
          </w:p>
        </w:tc>
        <w:tc>
          <w:tcPr>
            <w:tcW w:w="1985" w:type="dxa"/>
            <w:tcPrChange w:id="595" w:author="Tanya Germain" w:date="2025-09-09T09:14:00Z" w16du:dateUtc="2025-09-09T01:14:00Z">
              <w:tcPr>
                <w:tcW w:w="1418" w:type="dxa"/>
                <w:gridSpan w:val="2"/>
              </w:tcPr>
            </w:tcPrChange>
          </w:tcPr>
          <w:p w14:paraId="2C4D692B" w14:textId="6B209F9F" w:rsidR="004D0C9D" w:rsidRPr="0099356F" w:rsidRDefault="002C3F8A" w:rsidP="00B04A17">
            <w:pPr>
              <w:pStyle w:val="NoSpacing"/>
              <w:rPr>
                <w:rFonts w:ascii="Century Gothic" w:hAnsi="Century Gothic"/>
                <w:sz w:val="20"/>
                <w:szCs w:val="20"/>
              </w:rPr>
            </w:pPr>
            <w:r w:rsidRPr="0099356F">
              <w:rPr>
                <w:rFonts w:ascii="Century Gothic" w:hAnsi="Century Gothic"/>
                <w:sz w:val="20"/>
                <w:szCs w:val="20"/>
              </w:rPr>
              <w:t>CEO</w:t>
            </w:r>
          </w:p>
        </w:tc>
      </w:tr>
      <w:tr w:rsidR="00530B07" w:rsidRPr="0099356F" w14:paraId="49C34DEA" w14:textId="77777777" w:rsidTr="00AE745C">
        <w:trPr>
          <w:trHeight w:val="273"/>
          <w:trPrChange w:id="596" w:author="Tanya Germain" w:date="2025-09-09T09:14:00Z" w16du:dateUtc="2025-09-09T01:14:00Z">
            <w:trPr>
              <w:gridBefore w:val="1"/>
              <w:trHeight w:val="273"/>
            </w:trPr>
          </w:trPrChange>
        </w:trPr>
        <w:tc>
          <w:tcPr>
            <w:tcW w:w="562" w:type="dxa"/>
            <w:tcPrChange w:id="597" w:author="Tanya Germain" w:date="2025-09-09T09:14:00Z" w16du:dateUtc="2025-09-09T01:14:00Z">
              <w:tcPr>
                <w:tcW w:w="562" w:type="dxa"/>
                <w:gridSpan w:val="2"/>
              </w:tcPr>
            </w:tcPrChange>
          </w:tcPr>
          <w:p w14:paraId="2C1FD539" w14:textId="6CA3239D"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9</w:t>
            </w:r>
          </w:p>
        </w:tc>
        <w:tc>
          <w:tcPr>
            <w:tcW w:w="1565" w:type="dxa"/>
            <w:tcPrChange w:id="598" w:author="Tanya Germain" w:date="2025-09-09T09:14:00Z" w16du:dateUtc="2025-09-09T01:14:00Z">
              <w:tcPr>
                <w:tcW w:w="1848" w:type="dxa"/>
                <w:gridSpan w:val="2"/>
              </w:tcPr>
            </w:tcPrChange>
          </w:tcPr>
          <w:p w14:paraId="5C43A480" w14:textId="390B4D41"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February 2020</w:t>
            </w:r>
          </w:p>
        </w:tc>
        <w:tc>
          <w:tcPr>
            <w:tcW w:w="1275" w:type="dxa"/>
            <w:tcPrChange w:id="599" w:author="Tanya Germain" w:date="2025-09-09T09:14:00Z" w16du:dateUtc="2025-09-09T01:14:00Z">
              <w:tcPr>
                <w:tcW w:w="1276" w:type="dxa"/>
                <w:gridSpan w:val="2"/>
              </w:tcPr>
            </w:tcPrChange>
          </w:tcPr>
          <w:p w14:paraId="46965306" w14:textId="019F9B2C" w:rsidR="00530B07" w:rsidRPr="0099356F" w:rsidRDefault="002C3F8A" w:rsidP="003E02EA">
            <w:pPr>
              <w:pStyle w:val="NoSpacing"/>
              <w:jc w:val="center"/>
              <w:rPr>
                <w:rFonts w:ascii="Century Gothic" w:hAnsi="Century Gothic"/>
                <w:sz w:val="20"/>
                <w:szCs w:val="20"/>
              </w:rPr>
            </w:pPr>
            <w:r w:rsidRPr="0099356F">
              <w:rPr>
                <w:rFonts w:ascii="Century Gothic" w:hAnsi="Century Gothic"/>
                <w:sz w:val="20"/>
                <w:szCs w:val="20"/>
              </w:rPr>
              <w:t>133/20</w:t>
            </w:r>
          </w:p>
        </w:tc>
        <w:tc>
          <w:tcPr>
            <w:tcW w:w="4536" w:type="dxa"/>
            <w:tcPrChange w:id="600" w:author="Tanya Germain" w:date="2025-09-09T09:14:00Z" w16du:dateUtc="2025-09-09T01:14:00Z">
              <w:tcPr>
                <w:tcW w:w="4819" w:type="dxa"/>
                <w:gridSpan w:val="2"/>
              </w:tcPr>
            </w:tcPrChange>
          </w:tcPr>
          <w:p w14:paraId="2F3DA8B0" w14:textId="77777777"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New Policy</w:t>
            </w:r>
          </w:p>
          <w:p w14:paraId="2A0AB691" w14:textId="7015EE86" w:rsidR="002C3F8A" w:rsidRPr="0099356F" w:rsidRDefault="002C3F8A" w:rsidP="009A6407">
            <w:pPr>
              <w:pStyle w:val="NoSpacing"/>
              <w:rPr>
                <w:rFonts w:ascii="Century Gothic" w:hAnsi="Century Gothic"/>
                <w:sz w:val="20"/>
                <w:szCs w:val="20"/>
              </w:rPr>
            </w:pPr>
            <w:r w:rsidRPr="0099356F">
              <w:rPr>
                <w:rFonts w:ascii="Century Gothic" w:hAnsi="Century Gothic"/>
                <w:sz w:val="20"/>
                <w:szCs w:val="20"/>
              </w:rPr>
              <w:t>C3.5 Events Policy</w:t>
            </w:r>
          </w:p>
        </w:tc>
        <w:tc>
          <w:tcPr>
            <w:tcW w:w="1985" w:type="dxa"/>
            <w:tcPrChange w:id="601" w:author="Tanya Germain" w:date="2025-09-09T09:14:00Z" w16du:dateUtc="2025-09-09T01:14:00Z">
              <w:tcPr>
                <w:tcW w:w="1418" w:type="dxa"/>
                <w:gridSpan w:val="2"/>
              </w:tcPr>
            </w:tcPrChange>
          </w:tcPr>
          <w:p w14:paraId="780A9A03" w14:textId="0836894B"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CEO</w:t>
            </w:r>
          </w:p>
        </w:tc>
      </w:tr>
      <w:tr w:rsidR="00530B07" w:rsidRPr="0099356F" w14:paraId="539D1BFF" w14:textId="77777777" w:rsidTr="00AE745C">
        <w:trPr>
          <w:trHeight w:val="278"/>
          <w:trPrChange w:id="602" w:author="Tanya Germain" w:date="2025-09-09T09:14:00Z" w16du:dateUtc="2025-09-09T01:14:00Z">
            <w:trPr>
              <w:gridBefore w:val="1"/>
              <w:trHeight w:val="278"/>
            </w:trPr>
          </w:trPrChange>
        </w:trPr>
        <w:tc>
          <w:tcPr>
            <w:tcW w:w="562" w:type="dxa"/>
            <w:tcPrChange w:id="603" w:author="Tanya Germain" w:date="2025-09-09T09:14:00Z" w16du:dateUtc="2025-09-09T01:14:00Z">
              <w:tcPr>
                <w:tcW w:w="562" w:type="dxa"/>
                <w:gridSpan w:val="2"/>
              </w:tcPr>
            </w:tcPrChange>
          </w:tcPr>
          <w:p w14:paraId="6490E857" w14:textId="5F596554"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10</w:t>
            </w:r>
          </w:p>
        </w:tc>
        <w:tc>
          <w:tcPr>
            <w:tcW w:w="1565" w:type="dxa"/>
            <w:tcPrChange w:id="604" w:author="Tanya Germain" w:date="2025-09-09T09:14:00Z" w16du:dateUtc="2025-09-09T01:14:00Z">
              <w:tcPr>
                <w:tcW w:w="1848" w:type="dxa"/>
                <w:gridSpan w:val="2"/>
              </w:tcPr>
            </w:tcPrChange>
          </w:tcPr>
          <w:p w14:paraId="262E45BF" w14:textId="744E93FC"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March 2020</w:t>
            </w:r>
          </w:p>
        </w:tc>
        <w:tc>
          <w:tcPr>
            <w:tcW w:w="1275" w:type="dxa"/>
            <w:tcPrChange w:id="605" w:author="Tanya Germain" w:date="2025-09-09T09:14:00Z" w16du:dateUtc="2025-09-09T01:14:00Z">
              <w:tcPr>
                <w:tcW w:w="1276" w:type="dxa"/>
                <w:gridSpan w:val="2"/>
              </w:tcPr>
            </w:tcPrChange>
          </w:tcPr>
          <w:p w14:paraId="4DDA7C7D" w14:textId="05900F2E" w:rsidR="00530B07" w:rsidRPr="0099356F" w:rsidRDefault="002C3F8A" w:rsidP="003E02EA">
            <w:pPr>
              <w:pStyle w:val="NoSpacing"/>
              <w:jc w:val="center"/>
              <w:rPr>
                <w:rFonts w:ascii="Century Gothic" w:hAnsi="Century Gothic"/>
                <w:sz w:val="20"/>
                <w:szCs w:val="20"/>
              </w:rPr>
            </w:pPr>
            <w:r w:rsidRPr="0099356F">
              <w:rPr>
                <w:rFonts w:ascii="Century Gothic" w:hAnsi="Century Gothic"/>
                <w:sz w:val="20"/>
                <w:szCs w:val="20"/>
              </w:rPr>
              <w:t>145/20</w:t>
            </w:r>
          </w:p>
        </w:tc>
        <w:tc>
          <w:tcPr>
            <w:tcW w:w="4536" w:type="dxa"/>
            <w:tcPrChange w:id="606" w:author="Tanya Germain" w:date="2025-09-09T09:14:00Z" w16du:dateUtc="2025-09-09T01:14:00Z">
              <w:tcPr>
                <w:tcW w:w="4819" w:type="dxa"/>
                <w:gridSpan w:val="2"/>
              </w:tcPr>
            </w:tcPrChange>
          </w:tcPr>
          <w:p w14:paraId="605144DD" w14:textId="77777777"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New Policy</w:t>
            </w:r>
          </w:p>
          <w:p w14:paraId="583678B1" w14:textId="146C90F4" w:rsidR="002C3F8A" w:rsidRPr="0099356F" w:rsidRDefault="002C3F8A" w:rsidP="009A6407">
            <w:pPr>
              <w:pStyle w:val="NoSpacing"/>
              <w:rPr>
                <w:rFonts w:ascii="Century Gothic" w:hAnsi="Century Gothic"/>
                <w:sz w:val="20"/>
                <w:szCs w:val="20"/>
              </w:rPr>
            </w:pPr>
            <w:r w:rsidRPr="0099356F">
              <w:rPr>
                <w:rFonts w:ascii="Century Gothic" w:hAnsi="Century Gothic"/>
                <w:sz w:val="20"/>
                <w:szCs w:val="20"/>
              </w:rPr>
              <w:t>C3.6 Elected Member Training</w:t>
            </w:r>
            <w:r w:rsidR="003E02EA" w:rsidRPr="0099356F">
              <w:rPr>
                <w:rFonts w:ascii="Century Gothic" w:hAnsi="Century Gothic"/>
                <w:sz w:val="20"/>
                <w:szCs w:val="20"/>
              </w:rPr>
              <w:t xml:space="preserve"> and Continuing Professional Development</w:t>
            </w:r>
          </w:p>
        </w:tc>
        <w:tc>
          <w:tcPr>
            <w:tcW w:w="1985" w:type="dxa"/>
            <w:tcPrChange w:id="607" w:author="Tanya Germain" w:date="2025-09-09T09:14:00Z" w16du:dateUtc="2025-09-09T01:14:00Z">
              <w:tcPr>
                <w:tcW w:w="1418" w:type="dxa"/>
                <w:gridSpan w:val="2"/>
              </w:tcPr>
            </w:tcPrChange>
          </w:tcPr>
          <w:p w14:paraId="3CC10301" w14:textId="467D729B" w:rsidR="00530B07" w:rsidRPr="0099356F" w:rsidRDefault="002C3F8A" w:rsidP="00B04A17">
            <w:pPr>
              <w:pStyle w:val="NoSpacing"/>
              <w:rPr>
                <w:rFonts w:ascii="Century Gothic" w:hAnsi="Century Gothic"/>
                <w:sz w:val="20"/>
                <w:szCs w:val="20"/>
              </w:rPr>
            </w:pPr>
            <w:r w:rsidRPr="0099356F">
              <w:rPr>
                <w:rFonts w:ascii="Century Gothic" w:hAnsi="Century Gothic"/>
                <w:sz w:val="20"/>
                <w:szCs w:val="20"/>
              </w:rPr>
              <w:t>CEO</w:t>
            </w:r>
          </w:p>
        </w:tc>
      </w:tr>
      <w:tr w:rsidR="00530B07" w:rsidRPr="0099356F" w14:paraId="35BD5A29" w14:textId="77777777" w:rsidTr="00AE745C">
        <w:trPr>
          <w:trHeight w:val="278"/>
          <w:trPrChange w:id="608" w:author="Tanya Germain" w:date="2025-09-09T09:14:00Z" w16du:dateUtc="2025-09-09T01:14:00Z">
            <w:trPr>
              <w:gridBefore w:val="1"/>
              <w:trHeight w:val="278"/>
            </w:trPr>
          </w:trPrChange>
        </w:trPr>
        <w:tc>
          <w:tcPr>
            <w:tcW w:w="562" w:type="dxa"/>
            <w:tcPrChange w:id="609" w:author="Tanya Germain" w:date="2025-09-09T09:14:00Z" w16du:dateUtc="2025-09-09T01:14:00Z">
              <w:tcPr>
                <w:tcW w:w="562" w:type="dxa"/>
                <w:gridSpan w:val="2"/>
              </w:tcPr>
            </w:tcPrChange>
          </w:tcPr>
          <w:p w14:paraId="4D47EF49" w14:textId="0F7DCAA9"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11</w:t>
            </w:r>
          </w:p>
        </w:tc>
        <w:tc>
          <w:tcPr>
            <w:tcW w:w="1565" w:type="dxa"/>
            <w:tcPrChange w:id="610" w:author="Tanya Germain" w:date="2025-09-09T09:14:00Z" w16du:dateUtc="2025-09-09T01:14:00Z">
              <w:tcPr>
                <w:tcW w:w="1848" w:type="dxa"/>
                <w:gridSpan w:val="2"/>
              </w:tcPr>
            </w:tcPrChange>
          </w:tcPr>
          <w:p w14:paraId="5BB3A1B4" w14:textId="297EA4ED" w:rsidR="00530B07" w:rsidRPr="0099356F" w:rsidRDefault="003E02EA" w:rsidP="00B04A17">
            <w:pPr>
              <w:pStyle w:val="NoSpacing"/>
              <w:rPr>
                <w:rFonts w:ascii="Century Gothic" w:hAnsi="Century Gothic"/>
                <w:sz w:val="20"/>
                <w:szCs w:val="20"/>
              </w:rPr>
            </w:pPr>
            <w:del w:id="611" w:author="Peter Stubbs" w:date="2025-05-12T15:01:00Z" w16du:dateUtc="2025-05-12T07:01:00Z">
              <w:r w:rsidRPr="0099356F" w:rsidDel="006D75BB">
                <w:rPr>
                  <w:rFonts w:ascii="Century Gothic" w:hAnsi="Century Gothic"/>
                  <w:sz w:val="20"/>
                  <w:szCs w:val="20"/>
                </w:rPr>
                <w:delText>May 2020</w:delText>
              </w:r>
            </w:del>
          </w:p>
        </w:tc>
        <w:tc>
          <w:tcPr>
            <w:tcW w:w="1275" w:type="dxa"/>
            <w:tcPrChange w:id="612" w:author="Tanya Germain" w:date="2025-09-09T09:14:00Z" w16du:dateUtc="2025-09-09T01:14:00Z">
              <w:tcPr>
                <w:tcW w:w="1276" w:type="dxa"/>
                <w:gridSpan w:val="2"/>
              </w:tcPr>
            </w:tcPrChange>
          </w:tcPr>
          <w:p w14:paraId="17B3A6B3" w14:textId="30EA59AA" w:rsidR="00530B07" w:rsidRPr="0099356F" w:rsidRDefault="003E02EA" w:rsidP="003E02EA">
            <w:pPr>
              <w:pStyle w:val="NoSpacing"/>
              <w:jc w:val="center"/>
              <w:rPr>
                <w:rFonts w:ascii="Century Gothic" w:hAnsi="Century Gothic"/>
                <w:sz w:val="20"/>
                <w:szCs w:val="20"/>
              </w:rPr>
            </w:pPr>
            <w:del w:id="613" w:author="Peter Stubbs" w:date="2025-05-12T15:01:00Z" w16du:dateUtc="2025-05-12T07:01:00Z">
              <w:r w:rsidRPr="0099356F" w:rsidDel="006D75BB">
                <w:rPr>
                  <w:rFonts w:ascii="Century Gothic" w:hAnsi="Century Gothic"/>
                  <w:sz w:val="20"/>
                  <w:szCs w:val="20"/>
                </w:rPr>
                <w:delText>155/20</w:delText>
              </w:r>
            </w:del>
          </w:p>
        </w:tc>
        <w:tc>
          <w:tcPr>
            <w:tcW w:w="4536" w:type="dxa"/>
            <w:tcPrChange w:id="614" w:author="Tanya Germain" w:date="2025-09-09T09:14:00Z" w16du:dateUtc="2025-09-09T01:14:00Z">
              <w:tcPr>
                <w:tcW w:w="4819" w:type="dxa"/>
                <w:gridSpan w:val="2"/>
              </w:tcPr>
            </w:tcPrChange>
          </w:tcPr>
          <w:p w14:paraId="32E5E614" w14:textId="6EAAA57F" w:rsidR="003E02EA" w:rsidRPr="0099356F" w:rsidDel="006D75BB" w:rsidRDefault="003E02EA" w:rsidP="00B04A17">
            <w:pPr>
              <w:pStyle w:val="NoSpacing"/>
              <w:rPr>
                <w:del w:id="615" w:author="Peter Stubbs" w:date="2025-05-12T15:01:00Z" w16du:dateUtc="2025-05-12T07:01:00Z"/>
                <w:rFonts w:ascii="Century Gothic" w:hAnsi="Century Gothic"/>
                <w:sz w:val="20"/>
                <w:szCs w:val="20"/>
              </w:rPr>
            </w:pPr>
            <w:del w:id="616" w:author="Peter Stubbs" w:date="2025-05-12T15:01:00Z" w16du:dateUtc="2025-05-12T07:01:00Z">
              <w:r w:rsidRPr="0099356F" w:rsidDel="006D75BB">
                <w:rPr>
                  <w:rFonts w:ascii="Century Gothic" w:hAnsi="Century Gothic"/>
                  <w:sz w:val="20"/>
                  <w:szCs w:val="20"/>
                </w:rPr>
                <w:delText>New Policy</w:delText>
              </w:r>
            </w:del>
          </w:p>
          <w:p w14:paraId="154F5C99" w14:textId="239BF3F2" w:rsidR="00530B07" w:rsidRPr="0099356F" w:rsidRDefault="003E02EA" w:rsidP="009A6407">
            <w:pPr>
              <w:pStyle w:val="NoSpacing"/>
              <w:rPr>
                <w:rFonts w:ascii="Century Gothic" w:hAnsi="Century Gothic"/>
                <w:sz w:val="20"/>
                <w:szCs w:val="20"/>
              </w:rPr>
            </w:pPr>
            <w:del w:id="617" w:author="Peter Stubbs" w:date="2025-05-12T15:01:00Z" w16du:dateUtc="2025-05-12T07:01:00Z">
              <w:r w:rsidRPr="0099356F" w:rsidDel="006D75BB">
                <w:rPr>
                  <w:rFonts w:ascii="Century Gothic" w:hAnsi="Century Gothic"/>
                  <w:sz w:val="20"/>
                  <w:szCs w:val="20"/>
                </w:rPr>
                <w:delText>O1.30 COVID-19 Financial Hardship</w:delText>
              </w:r>
            </w:del>
          </w:p>
        </w:tc>
        <w:tc>
          <w:tcPr>
            <w:tcW w:w="1985" w:type="dxa"/>
            <w:tcPrChange w:id="618" w:author="Tanya Germain" w:date="2025-09-09T09:14:00Z" w16du:dateUtc="2025-09-09T01:14:00Z">
              <w:tcPr>
                <w:tcW w:w="1418" w:type="dxa"/>
                <w:gridSpan w:val="2"/>
              </w:tcPr>
            </w:tcPrChange>
          </w:tcPr>
          <w:p w14:paraId="20A003C5" w14:textId="4C08737F" w:rsidR="00530B07" w:rsidRPr="0099356F" w:rsidRDefault="003E02EA" w:rsidP="00B04A17">
            <w:pPr>
              <w:pStyle w:val="NoSpacing"/>
              <w:rPr>
                <w:rFonts w:ascii="Century Gothic" w:hAnsi="Century Gothic"/>
                <w:sz w:val="20"/>
                <w:szCs w:val="20"/>
              </w:rPr>
            </w:pPr>
            <w:del w:id="619" w:author="Peter Stubbs" w:date="2025-05-12T15:01:00Z" w16du:dateUtc="2025-05-12T07:01:00Z">
              <w:r w:rsidRPr="0099356F" w:rsidDel="006D75BB">
                <w:rPr>
                  <w:rFonts w:ascii="Century Gothic" w:hAnsi="Century Gothic"/>
                  <w:sz w:val="20"/>
                  <w:szCs w:val="20"/>
                </w:rPr>
                <w:delText>CEO</w:delText>
              </w:r>
            </w:del>
          </w:p>
        </w:tc>
      </w:tr>
      <w:tr w:rsidR="00530B07" w:rsidRPr="0099356F" w14:paraId="04CE6B90" w14:textId="77777777" w:rsidTr="00AE745C">
        <w:trPr>
          <w:trHeight w:val="278"/>
          <w:trPrChange w:id="620" w:author="Tanya Germain" w:date="2025-09-09T09:14:00Z" w16du:dateUtc="2025-09-09T01:14:00Z">
            <w:trPr>
              <w:gridBefore w:val="1"/>
              <w:trHeight w:val="278"/>
            </w:trPr>
          </w:trPrChange>
        </w:trPr>
        <w:tc>
          <w:tcPr>
            <w:tcW w:w="562" w:type="dxa"/>
            <w:tcPrChange w:id="621" w:author="Tanya Germain" w:date="2025-09-09T09:14:00Z" w16du:dateUtc="2025-09-09T01:14:00Z">
              <w:tcPr>
                <w:tcW w:w="562" w:type="dxa"/>
                <w:gridSpan w:val="2"/>
              </w:tcPr>
            </w:tcPrChange>
          </w:tcPr>
          <w:p w14:paraId="3C389636" w14:textId="36E10546"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12</w:t>
            </w:r>
          </w:p>
        </w:tc>
        <w:tc>
          <w:tcPr>
            <w:tcW w:w="1565" w:type="dxa"/>
            <w:tcPrChange w:id="622" w:author="Tanya Germain" w:date="2025-09-09T09:14:00Z" w16du:dateUtc="2025-09-09T01:14:00Z">
              <w:tcPr>
                <w:tcW w:w="1848" w:type="dxa"/>
                <w:gridSpan w:val="2"/>
              </w:tcPr>
            </w:tcPrChange>
          </w:tcPr>
          <w:p w14:paraId="61E75BC0" w14:textId="59055154"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October 2020</w:t>
            </w:r>
          </w:p>
        </w:tc>
        <w:tc>
          <w:tcPr>
            <w:tcW w:w="1275" w:type="dxa"/>
            <w:tcPrChange w:id="623" w:author="Tanya Germain" w:date="2025-09-09T09:14:00Z" w16du:dateUtc="2025-09-09T01:14:00Z">
              <w:tcPr>
                <w:tcW w:w="1276" w:type="dxa"/>
                <w:gridSpan w:val="2"/>
              </w:tcPr>
            </w:tcPrChange>
          </w:tcPr>
          <w:p w14:paraId="719E80A1" w14:textId="3C0DDFC1" w:rsidR="00530B07" w:rsidRPr="0099356F" w:rsidRDefault="003E02EA" w:rsidP="003E02EA">
            <w:pPr>
              <w:pStyle w:val="NoSpacing"/>
              <w:jc w:val="center"/>
              <w:rPr>
                <w:rFonts w:ascii="Century Gothic" w:hAnsi="Century Gothic"/>
                <w:sz w:val="20"/>
                <w:szCs w:val="20"/>
              </w:rPr>
            </w:pPr>
            <w:r w:rsidRPr="0099356F">
              <w:rPr>
                <w:rFonts w:ascii="Century Gothic" w:hAnsi="Century Gothic"/>
                <w:sz w:val="20"/>
                <w:szCs w:val="20"/>
              </w:rPr>
              <w:t>43/21</w:t>
            </w:r>
          </w:p>
        </w:tc>
        <w:tc>
          <w:tcPr>
            <w:tcW w:w="4536" w:type="dxa"/>
            <w:tcPrChange w:id="624" w:author="Tanya Germain" w:date="2025-09-09T09:14:00Z" w16du:dateUtc="2025-09-09T01:14:00Z">
              <w:tcPr>
                <w:tcW w:w="4819" w:type="dxa"/>
                <w:gridSpan w:val="2"/>
              </w:tcPr>
            </w:tcPrChange>
          </w:tcPr>
          <w:p w14:paraId="44F3A270" w14:textId="77777777"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New Policy</w:t>
            </w:r>
          </w:p>
          <w:p w14:paraId="03B7AF31" w14:textId="6E7BF376" w:rsidR="003E02EA" w:rsidRPr="0099356F" w:rsidRDefault="003E02EA" w:rsidP="009A6407">
            <w:pPr>
              <w:pStyle w:val="NoSpacing"/>
              <w:rPr>
                <w:rFonts w:ascii="Century Gothic" w:hAnsi="Century Gothic"/>
                <w:sz w:val="20"/>
                <w:szCs w:val="20"/>
              </w:rPr>
            </w:pPr>
            <w:r w:rsidRPr="0099356F">
              <w:rPr>
                <w:rFonts w:ascii="Century Gothic" w:hAnsi="Century Gothic"/>
                <w:sz w:val="20"/>
                <w:szCs w:val="20"/>
              </w:rPr>
              <w:t>O1.31 Asset Management</w:t>
            </w:r>
          </w:p>
        </w:tc>
        <w:tc>
          <w:tcPr>
            <w:tcW w:w="1985" w:type="dxa"/>
            <w:tcPrChange w:id="625" w:author="Tanya Germain" w:date="2025-09-09T09:14:00Z" w16du:dateUtc="2025-09-09T01:14:00Z">
              <w:tcPr>
                <w:tcW w:w="1418" w:type="dxa"/>
                <w:gridSpan w:val="2"/>
              </w:tcPr>
            </w:tcPrChange>
          </w:tcPr>
          <w:p w14:paraId="38C8A77E" w14:textId="3E643C01"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 xml:space="preserve">Manager of </w:t>
            </w:r>
            <w:r w:rsidR="00873E39">
              <w:rPr>
                <w:rFonts w:ascii="Century Gothic" w:hAnsi="Century Gothic"/>
                <w:sz w:val="20"/>
                <w:szCs w:val="20"/>
              </w:rPr>
              <w:t>Corporate Services</w:t>
            </w:r>
          </w:p>
        </w:tc>
      </w:tr>
      <w:tr w:rsidR="00530B07" w:rsidRPr="0099356F" w14:paraId="1825EA38" w14:textId="77777777" w:rsidTr="00AE745C">
        <w:trPr>
          <w:trHeight w:val="278"/>
          <w:trPrChange w:id="626" w:author="Tanya Germain" w:date="2025-09-09T09:14:00Z" w16du:dateUtc="2025-09-09T01:14:00Z">
            <w:trPr>
              <w:gridBefore w:val="1"/>
              <w:trHeight w:val="278"/>
            </w:trPr>
          </w:trPrChange>
        </w:trPr>
        <w:tc>
          <w:tcPr>
            <w:tcW w:w="562" w:type="dxa"/>
            <w:tcPrChange w:id="627" w:author="Tanya Germain" w:date="2025-09-09T09:14:00Z" w16du:dateUtc="2025-09-09T01:14:00Z">
              <w:tcPr>
                <w:tcW w:w="562" w:type="dxa"/>
                <w:gridSpan w:val="2"/>
              </w:tcPr>
            </w:tcPrChange>
          </w:tcPr>
          <w:p w14:paraId="7E011E2B" w14:textId="5ABAD229"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13</w:t>
            </w:r>
          </w:p>
        </w:tc>
        <w:tc>
          <w:tcPr>
            <w:tcW w:w="1565" w:type="dxa"/>
            <w:tcPrChange w:id="628" w:author="Tanya Germain" w:date="2025-09-09T09:14:00Z" w16du:dateUtc="2025-09-09T01:14:00Z">
              <w:tcPr>
                <w:tcW w:w="1848" w:type="dxa"/>
                <w:gridSpan w:val="2"/>
              </w:tcPr>
            </w:tcPrChange>
          </w:tcPr>
          <w:p w14:paraId="0BEF53EE" w14:textId="1C6A8FBA"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December 2020</w:t>
            </w:r>
          </w:p>
        </w:tc>
        <w:tc>
          <w:tcPr>
            <w:tcW w:w="1275" w:type="dxa"/>
            <w:tcPrChange w:id="629" w:author="Tanya Germain" w:date="2025-09-09T09:14:00Z" w16du:dateUtc="2025-09-09T01:14:00Z">
              <w:tcPr>
                <w:tcW w:w="1276" w:type="dxa"/>
                <w:gridSpan w:val="2"/>
              </w:tcPr>
            </w:tcPrChange>
          </w:tcPr>
          <w:p w14:paraId="3564ABE4" w14:textId="3F1899AD" w:rsidR="00530B07" w:rsidRPr="0099356F" w:rsidRDefault="003E02EA" w:rsidP="003E02EA">
            <w:pPr>
              <w:pStyle w:val="NoSpacing"/>
              <w:jc w:val="center"/>
              <w:rPr>
                <w:rFonts w:ascii="Century Gothic" w:hAnsi="Century Gothic"/>
                <w:sz w:val="20"/>
                <w:szCs w:val="20"/>
              </w:rPr>
            </w:pPr>
            <w:r w:rsidRPr="0099356F">
              <w:rPr>
                <w:rFonts w:ascii="Century Gothic" w:hAnsi="Century Gothic"/>
                <w:sz w:val="20"/>
                <w:szCs w:val="20"/>
              </w:rPr>
              <w:t>63/21</w:t>
            </w:r>
          </w:p>
        </w:tc>
        <w:tc>
          <w:tcPr>
            <w:tcW w:w="4536" w:type="dxa"/>
            <w:tcPrChange w:id="630" w:author="Tanya Germain" w:date="2025-09-09T09:14:00Z" w16du:dateUtc="2025-09-09T01:14:00Z">
              <w:tcPr>
                <w:tcW w:w="4819" w:type="dxa"/>
                <w:gridSpan w:val="2"/>
              </w:tcPr>
            </w:tcPrChange>
          </w:tcPr>
          <w:p w14:paraId="3164FD2C" w14:textId="33188A0B"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Amendment</w:t>
            </w:r>
          </w:p>
          <w:p w14:paraId="7773921F" w14:textId="2437E271" w:rsidR="003E02EA" w:rsidRPr="0099356F" w:rsidRDefault="003E02EA" w:rsidP="009A6407">
            <w:pPr>
              <w:pStyle w:val="NoSpacing"/>
              <w:rPr>
                <w:rFonts w:ascii="Century Gothic" w:hAnsi="Century Gothic"/>
                <w:sz w:val="20"/>
                <w:szCs w:val="20"/>
              </w:rPr>
            </w:pPr>
            <w:r w:rsidRPr="0099356F">
              <w:rPr>
                <w:rFonts w:ascii="Century Gothic" w:hAnsi="Century Gothic"/>
                <w:sz w:val="20"/>
                <w:szCs w:val="20"/>
              </w:rPr>
              <w:t>O1.23 Purchasing</w:t>
            </w:r>
          </w:p>
        </w:tc>
        <w:tc>
          <w:tcPr>
            <w:tcW w:w="1985" w:type="dxa"/>
            <w:tcPrChange w:id="631" w:author="Tanya Germain" w:date="2025-09-09T09:14:00Z" w16du:dateUtc="2025-09-09T01:14:00Z">
              <w:tcPr>
                <w:tcW w:w="1418" w:type="dxa"/>
                <w:gridSpan w:val="2"/>
              </w:tcPr>
            </w:tcPrChange>
          </w:tcPr>
          <w:p w14:paraId="27B9A61A" w14:textId="3A48EF28" w:rsidR="00530B07" w:rsidRPr="0099356F" w:rsidRDefault="003E02EA" w:rsidP="00B04A17">
            <w:pPr>
              <w:pStyle w:val="NoSpacing"/>
              <w:rPr>
                <w:rFonts w:ascii="Century Gothic" w:hAnsi="Century Gothic"/>
                <w:sz w:val="20"/>
                <w:szCs w:val="20"/>
              </w:rPr>
            </w:pPr>
            <w:r w:rsidRPr="0099356F">
              <w:rPr>
                <w:rFonts w:ascii="Century Gothic" w:hAnsi="Century Gothic"/>
                <w:sz w:val="20"/>
                <w:szCs w:val="20"/>
              </w:rPr>
              <w:t xml:space="preserve">Manager of </w:t>
            </w:r>
            <w:r w:rsidR="00873E39">
              <w:rPr>
                <w:rFonts w:ascii="Century Gothic" w:hAnsi="Century Gothic"/>
                <w:sz w:val="20"/>
                <w:szCs w:val="20"/>
              </w:rPr>
              <w:t>Corporate Services</w:t>
            </w:r>
          </w:p>
        </w:tc>
      </w:tr>
      <w:tr w:rsidR="00AE558E" w:rsidRPr="0099356F" w14:paraId="40FFB320" w14:textId="77777777" w:rsidTr="00AE745C">
        <w:trPr>
          <w:trHeight w:val="587"/>
          <w:trPrChange w:id="632" w:author="Tanya Germain" w:date="2025-09-09T09:14:00Z" w16du:dateUtc="2025-09-09T01:14:00Z">
            <w:trPr>
              <w:gridBefore w:val="1"/>
              <w:trHeight w:val="587"/>
            </w:trPr>
          </w:trPrChange>
        </w:trPr>
        <w:tc>
          <w:tcPr>
            <w:tcW w:w="562" w:type="dxa"/>
            <w:tcPrChange w:id="633" w:author="Tanya Germain" w:date="2025-09-09T09:14:00Z" w16du:dateUtc="2025-09-09T01:14:00Z">
              <w:tcPr>
                <w:tcW w:w="562" w:type="dxa"/>
                <w:gridSpan w:val="2"/>
              </w:tcPr>
            </w:tcPrChange>
          </w:tcPr>
          <w:p w14:paraId="3968209F" w14:textId="2C87995C" w:rsidR="00AE558E" w:rsidRPr="0099356F" w:rsidRDefault="00AE558E" w:rsidP="00B04A17">
            <w:pPr>
              <w:pStyle w:val="NoSpacing"/>
              <w:rPr>
                <w:rFonts w:ascii="Century Gothic" w:hAnsi="Century Gothic"/>
                <w:sz w:val="20"/>
                <w:szCs w:val="20"/>
              </w:rPr>
            </w:pPr>
            <w:r>
              <w:rPr>
                <w:rFonts w:ascii="Century Gothic" w:hAnsi="Century Gothic"/>
                <w:sz w:val="20"/>
                <w:szCs w:val="20"/>
              </w:rPr>
              <w:t>14</w:t>
            </w:r>
          </w:p>
        </w:tc>
        <w:tc>
          <w:tcPr>
            <w:tcW w:w="1565" w:type="dxa"/>
            <w:tcPrChange w:id="634" w:author="Tanya Germain" w:date="2025-09-09T09:14:00Z" w16du:dateUtc="2025-09-09T01:14:00Z">
              <w:tcPr>
                <w:tcW w:w="1848" w:type="dxa"/>
                <w:gridSpan w:val="2"/>
              </w:tcPr>
            </w:tcPrChange>
          </w:tcPr>
          <w:p w14:paraId="6AB841C3" w14:textId="1E545731" w:rsidR="00AE558E" w:rsidRPr="0099356F" w:rsidRDefault="00AE558E" w:rsidP="00B04A17">
            <w:pPr>
              <w:pStyle w:val="NoSpacing"/>
              <w:rPr>
                <w:rFonts w:ascii="Century Gothic" w:hAnsi="Century Gothic"/>
                <w:sz w:val="20"/>
                <w:szCs w:val="20"/>
              </w:rPr>
            </w:pPr>
            <w:r>
              <w:rPr>
                <w:rFonts w:ascii="Century Gothic" w:hAnsi="Century Gothic"/>
                <w:sz w:val="20"/>
                <w:szCs w:val="20"/>
              </w:rPr>
              <w:t>April 2021</w:t>
            </w:r>
          </w:p>
        </w:tc>
        <w:tc>
          <w:tcPr>
            <w:tcW w:w="1275" w:type="dxa"/>
            <w:tcPrChange w:id="635" w:author="Tanya Germain" w:date="2025-09-09T09:14:00Z" w16du:dateUtc="2025-09-09T01:14:00Z">
              <w:tcPr>
                <w:tcW w:w="1276" w:type="dxa"/>
                <w:gridSpan w:val="2"/>
              </w:tcPr>
            </w:tcPrChange>
          </w:tcPr>
          <w:p w14:paraId="39BFB30D" w14:textId="0EEFC4C6" w:rsidR="00AE558E" w:rsidRPr="0099356F" w:rsidRDefault="00521F36" w:rsidP="003E02EA">
            <w:pPr>
              <w:pStyle w:val="NoSpacing"/>
              <w:jc w:val="center"/>
              <w:rPr>
                <w:rFonts w:ascii="Century Gothic" w:hAnsi="Century Gothic"/>
                <w:sz w:val="20"/>
                <w:szCs w:val="20"/>
              </w:rPr>
            </w:pPr>
            <w:r>
              <w:rPr>
                <w:rFonts w:ascii="Century Gothic" w:hAnsi="Century Gothic"/>
                <w:sz w:val="20"/>
                <w:szCs w:val="20"/>
              </w:rPr>
              <w:t>97/21</w:t>
            </w:r>
          </w:p>
        </w:tc>
        <w:tc>
          <w:tcPr>
            <w:tcW w:w="4536" w:type="dxa"/>
            <w:tcPrChange w:id="636" w:author="Tanya Germain" w:date="2025-09-09T09:14:00Z" w16du:dateUtc="2025-09-09T01:14:00Z">
              <w:tcPr>
                <w:tcW w:w="4819" w:type="dxa"/>
                <w:gridSpan w:val="2"/>
              </w:tcPr>
            </w:tcPrChange>
          </w:tcPr>
          <w:p w14:paraId="04D84EA9" w14:textId="77777777" w:rsidR="00BA737F" w:rsidRDefault="00AE558E" w:rsidP="00B04A17">
            <w:pPr>
              <w:pStyle w:val="NoSpacing"/>
              <w:rPr>
                <w:rFonts w:ascii="Century Gothic" w:hAnsi="Century Gothic"/>
                <w:sz w:val="20"/>
                <w:szCs w:val="20"/>
              </w:rPr>
            </w:pPr>
            <w:r>
              <w:rPr>
                <w:rFonts w:ascii="Century Gothic" w:hAnsi="Century Gothic"/>
                <w:sz w:val="20"/>
                <w:szCs w:val="20"/>
              </w:rPr>
              <w:t>Review and update</w:t>
            </w:r>
            <w:r w:rsidR="00BA737F">
              <w:rPr>
                <w:rFonts w:ascii="Century Gothic" w:hAnsi="Century Gothic"/>
                <w:sz w:val="20"/>
                <w:szCs w:val="20"/>
              </w:rPr>
              <w:t xml:space="preserve"> – “Minor Review”</w:t>
            </w:r>
          </w:p>
          <w:p w14:paraId="0A44D211" w14:textId="1261A9D0" w:rsidR="00AE558E" w:rsidRPr="0099356F" w:rsidRDefault="00BA737F" w:rsidP="00B04A17">
            <w:pPr>
              <w:pStyle w:val="NoSpacing"/>
              <w:rPr>
                <w:rFonts w:ascii="Century Gothic" w:hAnsi="Century Gothic"/>
                <w:sz w:val="20"/>
                <w:szCs w:val="20"/>
              </w:rPr>
            </w:pPr>
            <w:r>
              <w:rPr>
                <w:rFonts w:ascii="Century Gothic" w:hAnsi="Century Gothic"/>
                <w:sz w:val="20"/>
                <w:szCs w:val="20"/>
              </w:rPr>
              <w:t>All - Entire Manual</w:t>
            </w:r>
          </w:p>
        </w:tc>
        <w:tc>
          <w:tcPr>
            <w:tcW w:w="1985" w:type="dxa"/>
            <w:tcPrChange w:id="637" w:author="Tanya Germain" w:date="2025-09-09T09:14:00Z" w16du:dateUtc="2025-09-09T01:14:00Z">
              <w:tcPr>
                <w:tcW w:w="1418" w:type="dxa"/>
                <w:gridSpan w:val="2"/>
              </w:tcPr>
            </w:tcPrChange>
          </w:tcPr>
          <w:p w14:paraId="0D3B8F93" w14:textId="3DD9DD48" w:rsidR="00AE558E" w:rsidRPr="0099356F" w:rsidRDefault="00AE558E" w:rsidP="00B04A17">
            <w:pPr>
              <w:pStyle w:val="NoSpacing"/>
              <w:rPr>
                <w:rFonts w:ascii="Century Gothic" w:hAnsi="Century Gothic"/>
                <w:sz w:val="20"/>
                <w:szCs w:val="20"/>
              </w:rPr>
            </w:pPr>
            <w:r>
              <w:rPr>
                <w:rFonts w:ascii="Century Gothic" w:hAnsi="Century Gothic"/>
                <w:sz w:val="20"/>
                <w:szCs w:val="20"/>
              </w:rPr>
              <w:t xml:space="preserve">Manager of </w:t>
            </w:r>
            <w:r w:rsidR="00873E39">
              <w:rPr>
                <w:rFonts w:ascii="Century Gothic" w:hAnsi="Century Gothic"/>
                <w:sz w:val="20"/>
                <w:szCs w:val="20"/>
              </w:rPr>
              <w:t>Corporate Services</w:t>
            </w:r>
          </w:p>
        </w:tc>
      </w:tr>
      <w:tr w:rsidR="00AB2192" w:rsidRPr="0099356F" w14:paraId="0C916EA9" w14:textId="77777777" w:rsidTr="00AE745C">
        <w:trPr>
          <w:trHeight w:val="587"/>
          <w:trPrChange w:id="638" w:author="Tanya Germain" w:date="2025-09-09T09:14:00Z" w16du:dateUtc="2025-09-09T01:14:00Z">
            <w:trPr>
              <w:gridBefore w:val="1"/>
              <w:trHeight w:val="587"/>
            </w:trPr>
          </w:trPrChange>
        </w:trPr>
        <w:tc>
          <w:tcPr>
            <w:tcW w:w="562" w:type="dxa"/>
            <w:tcPrChange w:id="639" w:author="Tanya Germain" w:date="2025-09-09T09:14:00Z" w16du:dateUtc="2025-09-09T01:14:00Z">
              <w:tcPr>
                <w:tcW w:w="562" w:type="dxa"/>
                <w:gridSpan w:val="2"/>
              </w:tcPr>
            </w:tcPrChange>
          </w:tcPr>
          <w:p w14:paraId="7AF86997" w14:textId="424F0CC1" w:rsidR="00AB2192" w:rsidRDefault="00AB2192" w:rsidP="00B04A17">
            <w:pPr>
              <w:pStyle w:val="NoSpacing"/>
              <w:rPr>
                <w:rFonts w:ascii="Century Gothic" w:hAnsi="Century Gothic"/>
                <w:sz w:val="20"/>
                <w:szCs w:val="20"/>
              </w:rPr>
            </w:pPr>
            <w:r>
              <w:rPr>
                <w:rFonts w:ascii="Century Gothic" w:hAnsi="Century Gothic"/>
                <w:sz w:val="20"/>
                <w:szCs w:val="20"/>
              </w:rPr>
              <w:t>15</w:t>
            </w:r>
          </w:p>
        </w:tc>
        <w:tc>
          <w:tcPr>
            <w:tcW w:w="1565" w:type="dxa"/>
            <w:tcPrChange w:id="640" w:author="Tanya Germain" w:date="2025-09-09T09:14:00Z" w16du:dateUtc="2025-09-09T01:14:00Z">
              <w:tcPr>
                <w:tcW w:w="1848" w:type="dxa"/>
                <w:gridSpan w:val="2"/>
              </w:tcPr>
            </w:tcPrChange>
          </w:tcPr>
          <w:p w14:paraId="26F7B55A" w14:textId="0E3A6BCA" w:rsidR="00AB2192" w:rsidRDefault="00AB2192" w:rsidP="00B04A17">
            <w:pPr>
              <w:pStyle w:val="NoSpacing"/>
              <w:rPr>
                <w:rFonts w:ascii="Century Gothic" w:hAnsi="Century Gothic"/>
                <w:sz w:val="20"/>
                <w:szCs w:val="20"/>
              </w:rPr>
            </w:pPr>
            <w:r>
              <w:rPr>
                <w:rFonts w:ascii="Century Gothic" w:hAnsi="Century Gothic"/>
                <w:sz w:val="20"/>
                <w:szCs w:val="20"/>
              </w:rPr>
              <w:t>April 2021</w:t>
            </w:r>
          </w:p>
        </w:tc>
        <w:tc>
          <w:tcPr>
            <w:tcW w:w="1275" w:type="dxa"/>
            <w:tcPrChange w:id="641" w:author="Tanya Germain" w:date="2025-09-09T09:14:00Z" w16du:dateUtc="2025-09-09T01:14:00Z">
              <w:tcPr>
                <w:tcW w:w="1276" w:type="dxa"/>
                <w:gridSpan w:val="2"/>
              </w:tcPr>
            </w:tcPrChange>
          </w:tcPr>
          <w:p w14:paraId="07F4FBF7" w14:textId="4B96444C" w:rsidR="00AB2192" w:rsidRDefault="00AB2192" w:rsidP="003E02EA">
            <w:pPr>
              <w:pStyle w:val="NoSpacing"/>
              <w:jc w:val="center"/>
              <w:rPr>
                <w:rFonts w:ascii="Century Gothic" w:hAnsi="Century Gothic"/>
                <w:sz w:val="20"/>
                <w:szCs w:val="20"/>
              </w:rPr>
            </w:pPr>
            <w:r>
              <w:rPr>
                <w:rFonts w:ascii="Century Gothic" w:hAnsi="Century Gothic"/>
                <w:sz w:val="20"/>
                <w:szCs w:val="20"/>
              </w:rPr>
              <w:t>93/21</w:t>
            </w:r>
          </w:p>
        </w:tc>
        <w:tc>
          <w:tcPr>
            <w:tcW w:w="4536" w:type="dxa"/>
            <w:tcPrChange w:id="642" w:author="Tanya Germain" w:date="2025-09-09T09:14:00Z" w16du:dateUtc="2025-09-09T01:14:00Z">
              <w:tcPr>
                <w:tcW w:w="4819" w:type="dxa"/>
                <w:gridSpan w:val="2"/>
              </w:tcPr>
            </w:tcPrChange>
          </w:tcPr>
          <w:p w14:paraId="0092A7A4" w14:textId="77777777" w:rsidR="00AB2192" w:rsidRDefault="00AB2192" w:rsidP="00B04A17">
            <w:pPr>
              <w:pStyle w:val="NoSpacing"/>
              <w:rPr>
                <w:rFonts w:ascii="Century Gothic" w:hAnsi="Century Gothic"/>
                <w:sz w:val="20"/>
                <w:szCs w:val="20"/>
              </w:rPr>
            </w:pPr>
            <w:r>
              <w:rPr>
                <w:rFonts w:ascii="Century Gothic" w:hAnsi="Century Gothic"/>
                <w:sz w:val="20"/>
                <w:szCs w:val="20"/>
              </w:rPr>
              <w:t xml:space="preserve">New Policy </w:t>
            </w:r>
          </w:p>
          <w:p w14:paraId="5C72E408" w14:textId="5A4CB3B0" w:rsidR="00AB2192" w:rsidRDefault="00AB2192" w:rsidP="00B04A17">
            <w:pPr>
              <w:pStyle w:val="NoSpacing"/>
              <w:rPr>
                <w:rFonts w:ascii="Century Gothic" w:hAnsi="Century Gothic"/>
                <w:sz w:val="20"/>
                <w:szCs w:val="20"/>
              </w:rPr>
            </w:pPr>
            <w:r>
              <w:rPr>
                <w:rFonts w:ascii="Century Gothic" w:hAnsi="Century Gothic"/>
                <w:sz w:val="20"/>
                <w:szCs w:val="20"/>
              </w:rPr>
              <w:t xml:space="preserve">O1.32 Reinstatement of Firebreaks Following Fire Event Policy </w:t>
            </w:r>
          </w:p>
        </w:tc>
        <w:tc>
          <w:tcPr>
            <w:tcW w:w="1985" w:type="dxa"/>
            <w:tcPrChange w:id="643" w:author="Tanya Germain" w:date="2025-09-09T09:14:00Z" w16du:dateUtc="2025-09-09T01:14:00Z">
              <w:tcPr>
                <w:tcW w:w="1418" w:type="dxa"/>
                <w:gridSpan w:val="2"/>
              </w:tcPr>
            </w:tcPrChange>
          </w:tcPr>
          <w:p w14:paraId="3EA2F4AD" w14:textId="7C9F7435" w:rsidR="00AB2192" w:rsidRDefault="00AB2192" w:rsidP="00B04A17">
            <w:pPr>
              <w:pStyle w:val="NoSpacing"/>
              <w:rPr>
                <w:rFonts w:ascii="Century Gothic" w:hAnsi="Century Gothic"/>
                <w:sz w:val="20"/>
                <w:szCs w:val="20"/>
              </w:rPr>
            </w:pPr>
            <w:r>
              <w:rPr>
                <w:rFonts w:ascii="Century Gothic" w:hAnsi="Century Gothic"/>
                <w:sz w:val="20"/>
                <w:szCs w:val="20"/>
              </w:rPr>
              <w:t>CEO</w:t>
            </w:r>
          </w:p>
        </w:tc>
      </w:tr>
      <w:tr w:rsidR="00737F00" w:rsidRPr="0099356F" w14:paraId="6C529336" w14:textId="77777777" w:rsidTr="00AE745C">
        <w:trPr>
          <w:trHeight w:val="587"/>
          <w:trPrChange w:id="644" w:author="Tanya Germain" w:date="2025-09-09T09:14:00Z" w16du:dateUtc="2025-09-09T01:14:00Z">
            <w:trPr>
              <w:gridBefore w:val="1"/>
              <w:trHeight w:val="587"/>
            </w:trPr>
          </w:trPrChange>
        </w:trPr>
        <w:tc>
          <w:tcPr>
            <w:tcW w:w="562" w:type="dxa"/>
            <w:tcPrChange w:id="645" w:author="Tanya Germain" w:date="2025-09-09T09:14:00Z" w16du:dateUtc="2025-09-09T01:14:00Z">
              <w:tcPr>
                <w:tcW w:w="562" w:type="dxa"/>
                <w:gridSpan w:val="2"/>
              </w:tcPr>
            </w:tcPrChange>
          </w:tcPr>
          <w:p w14:paraId="42F26CA0" w14:textId="36E67E25" w:rsidR="00737F00" w:rsidRDefault="00737F00" w:rsidP="00B04A17">
            <w:pPr>
              <w:pStyle w:val="NoSpacing"/>
              <w:rPr>
                <w:rFonts w:ascii="Century Gothic" w:hAnsi="Century Gothic"/>
                <w:sz w:val="20"/>
                <w:szCs w:val="20"/>
              </w:rPr>
            </w:pPr>
            <w:r>
              <w:rPr>
                <w:rFonts w:ascii="Century Gothic" w:hAnsi="Century Gothic"/>
                <w:sz w:val="20"/>
                <w:szCs w:val="20"/>
              </w:rPr>
              <w:t>16</w:t>
            </w:r>
          </w:p>
        </w:tc>
        <w:tc>
          <w:tcPr>
            <w:tcW w:w="1565" w:type="dxa"/>
            <w:tcPrChange w:id="646" w:author="Tanya Germain" w:date="2025-09-09T09:14:00Z" w16du:dateUtc="2025-09-09T01:14:00Z">
              <w:tcPr>
                <w:tcW w:w="1848" w:type="dxa"/>
                <w:gridSpan w:val="2"/>
              </w:tcPr>
            </w:tcPrChange>
          </w:tcPr>
          <w:p w14:paraId="693E052C" w14:textId="74A9307B" w:rsidR="00737F00" w:rsidRDefault="00737F00" w:rsidP="00B04A17">
            <w:pPr>
              <w:pStyle w:val="NoSpacing"/>
              <w:rPr>
                <w:rFonts w:ascii="Century Gothic" w:hAnsi="Century Gothic"/>
                <w:sz w:val="20"/>
                <w:szCs w:val="20"/>
              </w:rPr>
            </w:pPr>
            <w:r>
              <w:rPr>
                <w:rFonts w:ascii="Century Gothic" w:hAnsi="Century Gothic"/>
                <w:sz w:val="20"/>
                <w:szCs w:val="20"/>
              </w:rPr>
              <w:t>May 2021</w:t>
            </w:r>
          </w:p>
        </w:tc>
        <w:tc>
          <w:tcPr>
            <w:tcW w:w="1275" w:type="dxa"/>
            <w:tcPrChange w:id="647" w:author="Tanya Germain" w:date="2025-09-09T09:14:00Z" w16du:dateUtc="2025-09-09T01:14:00Z">
              <w:tcPr>
                <w:tcW w:w="1276" w:type="dxa"/>
                <w:gridSpan w:val="2"/>
              </w:tcPr>
            </w:tcPrChange>
          </w:tcPr>
          <w:p w14:paraId="0B595B07" w14:textId="19B5C7A9" w:rsidR="00737F00" w:rsidRDefault="00737F00" w:rsidP="003E02EA">
            <w:pPr>
              <w:pStyle w:val="NoSpacing"/>
              <w:jc w:val="center"/>
              <w:rPr>
                <w:rFonts w:ascii="Century Gothic" w:hAnsi="Century Gothic"/>
                <w:sz w:val="20"/>
                <w:szCs w:val="20"/>
              </w:rPr>
            </w:pPr>
            <w:r>
              <w:rPr>
                <w:rFonts w:ascii="Century Gothic" w:hAnsi="Century Gothic"/>
                <w:sz w:val="20"/>
                <w:szCs w:val="20"/>
              </w:rPr>
              <w:t>107/21</w:t>
            </w:r>
          </w:p>
        </w:tc>
        <w:tc>
          <w:tcPr>
            <w:tcW w:w="4536" w:type="dxa"/>
            <w:tcPrChange w:id="648" w:author="Tanya Germain" w:date="2025-09-09T09:14:00Z" w16du:dateUtc="2025-09-09T01:14:00Z">
              <w:tcPr>
                <w:tcW w:w="4819" w:type="dxa"/>
                <w:gridSpan w:val="2"/>
              </w:tcPr>
            </w:tcPrChange>
          </w:tcPr>
          <w:p w14:paraId="5CE41EE9" w14:textId="77777777" w:rsidR="00737F00" w:rsidRDefault="00737F00" w:rsidP="00B04A17">
            <w:pPr>
              <w:pStyle w:val="NoSpacing"/>
              <w:rPr>
                <w:rFonts w:ascii="Century Gothic" w:hAnsi="Century Gothic"/>
                <w:sz w:val="20"/>
                <w:szCs w:val="20"/>
              </w:rPr>
            </w:pPr>
            <w:r>
              <w:rPr>
                <w:rFonts w:ascii="Century Gothic" w:hAnsi="Century Gothic"/>
                <w:sz w:val="20"/>
                <w:szCs w:val="20"/>
              </w:rPr>
              <w:t xml:space="preserve">New Policy </w:t>
            </w:r>
          </w:p>
          <w:p w14:paraId="7E05E08C" w14:textId="5665E852" w:rsidR="00737F00" w:rsidRDefault="000A22CF" w:rsidP="00B04A17">
            <w:pPr>
              <w:pStyle w:val="NoSpacing"/>
              <w:rPr>
                <w:rFonts w:ascii="Century Gothic" w:hAnsi="Century Gothic"/>
                <w:sz w:val="20"/>
                <w:szCs w:val="20"/>
              </w:rPr>
            </w:pPr>
            <w:r>
              <w:rPr>
                <w:rFonts w:ascii="Century Gothic" w:hAnsi="Century Gothic"/>
                <w:sz w:val="20"/>
                <w:szCs w:val="20"/>
              </w:rPr>
              <w:t xml:space="preserve">C3.7 </w:t>
            </w:r>
            <w:r w:rsidR="00737F00">
              <w:rPr>
                <w:rFonts w:ascii="Century Gothic" w:hAnsi="Century Gothic"/>
                <w:sz w:val="20"/>
                <w:szCs w:val="20"/>
              </w:rPr>
              <w:t>Temporary Employment or Appointment of CEO Policy</w:t>
            </w:r>
          </w:p>
        </w:tc>
        <w:tc>
          <w:tcPr>
            <w:tcW w:w="1985" w:type="dxa"/>
            <w:tcPrChange w:id="649" w:author="Tanya Germain" w:date="2025-09-09T09:14:00Z" w16du:dateUtc="2025-09-09T01:14:00Z">
              <w:tcPr>
                <w:tcW w:w="1418" w:type="dxa"/>
                <w:gridSpan w:val="2"/>
              </w:tcPr>
            </w:tcPrChange>
          </w:tcPr>
          <w:p w14:paraId="4284663A" w14:textId="616FAAC3" w:rsidR="00737F00" w:rsidRDefault="00737F00" w:rsidP="00B04A17">
            <w:pPr>
              <w:pStyle w:val="NoSpacing"/>
              <w:rPr>
                <w:rFonts w:ascii="Century Gothic" w:hAnsi="Century Gothic"/>
                <w:sz w:val="20"/>
                <w:szCs w:val="20"/>
              </w:rPr>
            </w:pPr>
            <w:r>
              <w:rPr>
                <w:rFonts w:ascii="Century Gothic" w:hAnsi="Century Gothic"/>
                <w:sz w:val="20"/>
                <w:szCs w:val="20"/>
              </w:rPr>
              <w:t>CEO</w:t>
            </w:r>
          </w:p>
        </w:tc>
      </w:tr>
      <w:tr w:rsidR="00FA0A11" w:rsidRPr="0099356F" w14:paraId="59E2700A" w14:textId="77777777" w:rsidTr="00AE745C">
        <w:trPr>
          <w:trHeight w:val="587"/>
          <w:trPrChange w:id="650" w:author="Tanya Germain" w:date="2025-09-09T09:14:00Z" w16du:dateUtc="2025-09-09T01:14:00Z">
            <w:trPr>
              <w:gridBefore w:val="1"/>
              <w:trHeight w:val="587"/>
            </w:trPr>
          </w:trPrChange>
        </w:trPr>
        <w:tc>
          <w:tcPr>
            <w:tcW w:w="562" w:type="dxa"/>
            <w:tcPrChange w:id="651" w:author="Tanya Germain" w:date="2025-09-09T09:14:00Z" w16du:dateUtc="2025-09-09T01:14:00Z">
              <w:tcPr>
                <w:tcW w:w="562" w:type="dxa"/>
                <w:gridSpan w:val="2"/>
              </w:tcPr>
            </w:tcPrChange>
          </w:tcPr>
          <w:p w14:paraId="4D1D03EF" w14:textId="5F97FD8B" w:rsidR="00FA0A11" w:rsidRDefault="00FA0A11" w:rsidP="00B04A17">
            <w:pPr>
              <w:pStyle w:val="NoSpacing"/>
              <w:rPr>
                <w:rFonts w:ascii="Century Gothic" w:hAnsi="Century Gothic"/>
                <w:sz w:val="20"/>
                <w:szCs w:val="20"/>
              </w:rPr>
            </w:pPr>
            <w:r>
              <w:rPr>
                <w:rFonts w:ascii="Century Gothic" w:hAnsi="Century Gothic"/>
                <w:sz w:val="20"/>
                <w:szCs w:val="20"/>
              </w:rPr>
              <w:t>17</w:t>
            </w:r>
          </w:p>
        </w:tc>
        <w:tc>
          <w:tcPr>
            <w:tcW w:w="1565" w:type="dxa"/>
            <w:tcPrChange w:id="652" w:author="Tanya Germain" w:date="2025-09-09T09:14:00Z" w16du:dateUtc="2025-09-09T01:14:00Z">
              <w:tcPr>
                <w:tcW w:w="1848" w:type="dxa"/>
                <w:gridSpan w:val="2"/>
              </w:tcPr>
            </w:tcPrChange>
          </w:tcPr>
          <w:p w14:paraId="6D2CCEFF" w14:textId="3DE7003B" w:rsidR="00FA0A11" w:rsidRDefault="00FA0A11" w:rsidP="00B04A17">
            <w:pPr>
              <w:pStyle w:val="NoSpacing"/>
              <w:rPr>
                <w:rFonts w:ascii="Century Gothic" w:hAnsi="Century Gothic"/>
                <w:sz w:val="20"/>
                <w:szCs w:val="20"/>
              </w:rPr>
            </w:pPr>
            <w:r>
              <w:rPr>
                <w:rFonts w:ascii="Century Gothic" w:hAnsi="Century Gothic"/>
                <w:sz w:val="20"/>
                <w:szCs w:val="20"/>
              </w:rPr>
              <w:t>November 2021</w:t>
            </w:r>
          </w:p>
        </w:tc>
        <w:tc>
          <w:tcPr>
            <w:tcW w:w="1275" w:type="dxa"/>
            <w:tcPrChange w:id="653" w:author="Tanya Germain" w:date="2025-09-09T09:14:00Z" w16du:dateUtc="2025-09-09T01:14:00Z">
              <w:tcPr>
                <w:tcW w:w="1276" w:type="dxa"/>
                <w:gridSpan w:val="2"/>
              </w:tcPr>
            </w:tcPrChange>
          </w:tcPr>
          <w:p w14:paraId="6B0E1168" w14:textId="33554F41" w:rsidR="00FA0A11" w:rsidRDefault="00B33EBA" w:rsidP="003E02EA">
            <w:pPr>
              <w:pStyle w:val="NoSpacing"/>
              <w:jc w:val="center"/>
              <w:rPr>
                <w:rFonts w:ascii="Century Gothic" w:hAnsi="Century Gothic"/>
                <w:sz w:val="20"/>
                <w:szCs w:val="20"/>
              </w:rPr>
            </w:pPr>
            <w:r>
              <w:rPr>
                <w:rFonts w:ascii="Century Gothic" w:hAnsi="Century Gothic"/>
                <w:sz w:val="20"/>
                <w:szCs w:val="20"/>
              </w:rPr>
              <w:t>60/20</w:t>
            </w:r>
          </w:p>
        </w:tc>
        <w:tc>
          <w:tcPr>
            <w:tcW w:w="4536" w:type="dxa"/>
            <w:tcPrChange w:id="654" w:author="Tanya Germain" w:date="2025-09-09T09:14:00Z" w16du:dateUtc="2025-09-09T01:14:00Z">
              <w:tcPr>
                <w:tcW w:w="4819" w:type="dxa"/>
                <w:gridSpan w:val="2"/>
              </w:tcPr>
            </w:tcPrChange>
          </w:tcPr>
          <w:p w14:paraId="02067CF9" w14:textId="77777777" w:rsidR="00FA0A11" w:rsidRDefault="00792E21" w:rsidP="00B04A17">
            <w:pPr>
              <w:pStyle w:val="NoSpacing"/>
              <w:rPr>
                <w:rFonts w:ascii="Century Gothic" w:hAnsi="Century Gothic"/>
                <w:sz w:val="20"/>
                <w:szCs w:val="20"/>
              </w:rPr>
            </w:pPr>
            <w:r>
              <w:rPr>
                <w:rFonts w:ascii="Century Gothic" w:hAnsi="Century Gothic"/>
                <w:sz w:val="20"/>
                <w:szCs w:val="20"/>
              </w:rPr>
              <w:t>Revocation</w:t>
            </w:r>
          </w:p>
          <w:p w14:paraId="15BEBDE4" w14:textId="593007A3" w:rsidR="00792E21" w:rsidRDefault="00792E21" w:rsidP="00B04A17">
            <w:pPr>
              <w:pStyle w:val="NoSpacing"/>
              <w:rPr>
                <w:rFonts w:ascii="Century Gothic" w:hAnsi="Century Gothic"/>
                <w:sz w:val="20"/>
                <w:szCs w:val="20"/>
              </w:rPr>
            </w:pPr>
            <w:r>
              <w:rPr>
                <w:rFonts w:ascii="Century Gothic" w:hAnsi="Century Gothic"/>
                <w:sz w:val="20"/>
                <w:szCs w:val="20"/>
              </w:rPr>
              <w:t xml:space="preserve">O1.12 – Significant Accounting Policies </w:t>
            </w:r>
          </w:p>
        </w:tc>
        <w:tc>
          <w:tcPr>
            <w:tcW w:w="1985" w:type="dxa"/>
            <w:tcPrChange w:id="655" w:author="Tanya Germain" w:date="2025-09-09T09:14:00Z" w16du:dateUtc="2025-09-09T01:14:00Z">
              <w:tcPr>
                <w:tcW w:w="1418" w:type="dxa"/>
                <w:gridSpan w:val="2"/>
              </w:tcPr>
            </w:tcPrChange>
          </w:tcPr>
          <w:p w14:paraId="51879816" w14:textId="16E3E946" w:rsidR="00FA0A11" w:rsidRDefault="004C3C3B" w:rsidP="00B04A17">
            <w:pPr>
              <w:pStyle w:val="NoSpacing"/>
              <w:rPr>
                <w:rFonts w:ascii="Century Gothic" w:hAnsi="Century Gothic"/>
                <w:sz w:val="20"/>
                <w:szCs w:val="20"/>
              </w:rPr>
            </w:pPr>
            <w:ins w:id="656" w:author="Peter Stubbs" w:date="2025-09-08T18:22:00Z" w16du:dateUtc="2025-09-08T10:22:00Z">
              <w:r>
                <w:rPr>
                  <w:rFonts w:ascii="Century Gothic" w:hAnsi="Century Gothic"/>
                  <w:sz w:val="20"/>
                  <w:szCs w:val="20"/>
                </w:rPr>
                <w:t xml:space="preserve">Executive </w:t>
              </w:r>
            </w:ins>
            <w:r w:rsidR="00792E21">
              <w:rPr>
                <w:rFonts w:ascii="Century Gothic" w:hAnsi="Century Gothic"/>
                <w:sz w:val="20"/>
                <w:szCs w:val="20"/>
              </w:rPr>
              <w:t xml:space="preserve">Manager of </w:t>
            </w:r>
            <w:r w:rsidR="00873E39">
              <w:rPr>
                <w:rFonts w:ascii="Century Gothic" w:hAnsi="Century Gothic"/>
                <w:sz w:val="20"/>
                <w:szCs w:val="20"/>
              </w:rPr>
              <w:t>Corporate Services</w:t>
            </w:r>
          </w:p>
        </w:tc>
      </w:tr>
      <w:tr w:rsidR="00B33EBA" w:rsidRPr="0099356F" w14:paraId="32B96304" w14:textId="77777777" w:rsidTr="00AE745C">
        <w:trPr>
          <w:trHeight w:val="587"/>
          <w:trPrChange w:id="657" w:author="Tanya Germain" w:date="2025-09-09T09:14:00Z" w16du:dateUtc="2025-09-09T01:14:00Z">
            <w:trPr>
              <w:gridBefore w:val="1"/>
              <w:trHeight w:val="587"/>
            </w:trPr>
          </w:trPrChange>
        </w:trPr>
        <w:tc>
          <w:tcPr>
            <w:tcW w:w="562" w:type="dxa"/>
            <w:tcPrChange w:id="658" w:author="Tanya Germain" w:date="2025-09-09T09:14:00Z" w16du:dateUtc="2025-09-09T01:14:00Z">
              <w:tcPr>
                <w:tcW w:w="562" w:type="dxa"/>
                <w:gridSpan w:val="2"/>
              </w:tcPr>
            </w:tcPrChange>
          </w:tcPr>
          <w:p w14:paraId="740DBE80" w14:textId="7D9B6670" w:rsidR="00B33EBA" w:rsidRDefault="00B33EBA" w:rsidP="00B04A17">
            <w:pPr>
              <w:pStyle w:val="NoSpacing"/>
              <w:rPr>
                <w:rFonts w:ascii="Century Gothic" w:hAnsi="Century Gothic"/>
                <w:sz w:val="20"/>
                <w:szCs w:val="20"/>
              </w:rPr>
            </w:pPr>
            <w:r>
              <w:rPr>
                <w:rFonts w:ascii="Century Gothic" w:hAnsi="Century Gothic"/>
                <w:sz w:val="20"/>
                <w:szCs w:val="20"/>
              </w:rPr>
              <w:t>18</w:t>
            </w:r>
          </w:p>
        </w:tc>
        <w:tc>
          <w:tcPr>
            <w:tcW w:w="1565" w:type="dxa"/>
            <w:tcPrChange w:id="659" w:author="Tanya Germain" w:date="2025-09-09T09:14:00Z" w16du:dateUtc="2025-09-09T01:14:00Z">
              <w:tcPr>
                <w:tcW w:w="1848" w:type="dxa"/>
                <w:gridSpan w:val="2"/>
              </w:tcPr>
            </w:tcPrChange>
          </w:tcPr>
          <w:p w14:paraId="4E521CCD" w14:textId="4F344B27" w:rsidR="00B33EBA" w:rsidRDefault="00B33EBA" w:rsidP="00B04A17">
            <w:pPr>
              <w:pStyle w:val="NoSpacing"/>
              <w:rPr>
                <w:rFonts w:ascii="Century Gothic" w:hAnsi="Century Gothic"/>
                <w:sz w:val="20"/>
                <w:szCs w:val="20"/>
              </w:rPr>
            </w:pPr>
            <w:r>
              <w:rPr>
                <w:rFonts w:ascii="Century Gothic" w:hAnsi="Century Gothic"/>
                <w:sz w:val="20"/>
                <w:szCs w:val="20"/>
              </w:rPr>
              <w:t>November 2021</w:t>
            </w:r>
          </w:p>
        </w:tc>
        <w:tc>
          <w:tcPr>
            <w:tcW w:w="1275" w:type="dxa"/>
            <w:tcPrChange w:id="660" w:author="Tanya Germain" w:date="2025-09-09T09:14:00Z" w16du:dateUtc="2025-09-09T01:14:00Z">
              <w:tcPr>
                <w:tcW w:w="1276" w:type="dxa"/>
                <w:gridSpan w:val="2"/>
              </w:tcPr>
            </w:tcPrChange>
          </w:tcPr>
          <w:p w14:paraId="3F27B851" w14:textId="5F091173" w:rsidR="00B33EBA" w:rsidRDefault="00B33EBA" w:rsidP="003E02EA">
            <w:pPr>
              <w:pStyle w:val="NoSpacing"/>
              <w:jc w:val="center"/>
              <w:rPr>
                <w:rFonts w:ascii="Century Gothic" w:hAnsi="Century Gothic"/>
                <w:sz w:val="20"/>
                <w:szCs w:val="20"/>
              </w:rPr>
            </w:pPr>
            <w:r>
              <w:rPr>
                <w:rFonts w:ascii="Century Gothic" w:hAnsi="Century Gothic"/>
                <w:sz w:val="20"/>
                <w:szCs w:val="20"/>
              </w:rPr>
              <w:t>60/20</w:t>
            </w:r>
          </w:p>
        </w:tc>
        <w:tc>
          <w:tcPr>
            <w:tcW w:w="4536" w:type="dxa"/>
            <w:tcPrChange w:id="661" w:author="Tanya Germain" w:date="2025-09-09T09:14:00Z" w16du:dateUtc="2025-09-09T01:14:00Z">
              <w:tcPr>
                <w:tcW w:w="4819" w:type="dxa"/>
                <w:gridSpan w:val="2"/>
              </w:tcPr>
            </w:tcPrChange>
          </w:tcPr>
          <w:p w14:paraId="6403A76F" w14:textId="056346E9" w:rsidR="00B33EBA" w:rsidRDefault="00B33EBA" w:rsidP="00B04A17">
            <w:pPr>
              <w:pStyle w:val="NoSpacing"/>
              <w:rPr>
                <w:rFonts w:ascii="Century Gothic" w:hAnsi="Century Gothic"/>
                <w:sz w:val="20"/>
                <w:szCs w:val="20"/>
              </w:rPr>
            </w:pPr>
            <w:r>
              <w:rPr>
                <w:rFonts w:ascii="Century Gothic" w:hAnsi="Century Gothic"/>
                <w:sz w:val="20"/>
                <w:szCs w:val="20"/>
              </w:rPr>
              <w:t>New Polic</w:t>
            </w:r>
            <w:r w:rsidR="00F7083A">
              <w:rPr>
                <w:rFonts w:ascii="Century Gothic" w:hAnsi="Century Gothic"/>
                <w:sz w:val="20"/>
                <w:szCs w:val="20"/>
              </w:rPr>
              <w:t>y</w:t>
            </w:r>
          </w:p>
          <w:p w14:paraId="71D6DF14" w14:textId="07970133" w:rsidR="00B33EBA" w:rsidRDefault="00B33EBA" w:rsidP="00B04A17">
            <w:pPr>
              <w:pStyle w:val="NoSpacing"/>
              <w:rPr>
                <w:rFonts w:ascii="Century Gothic" w:hAnsi="Century Gothic"/>
                <w:sz w:val="20"/>
                <w:szCs w:val="20"/>
              </w:rPr>
            </w:pPr>
            <w:r>
              <w:rPr>
                <w:rFonts w:ascii="Century Gothic" w:hAnsi="Century Gothic"/>
                <w:sz w:val="20"/>
                <w:szCs w:val="20"/>
              </w:rPr>
              <w:t>O1.12 – Financial Reporting Policy</w:t>
            </w:r>
          </w:p>
        </w:tc>
        <w:tc>
          <w:tcPr>
            <w:tcW w:w="1985" w:type="dxa"/>
            <w:tcPrChange w:id="662" w:author="Tanya Germain" w:date="2025-09-09T09:14:00Z" w16du:dateUtc="2025-09-09T01:14:00Z">
              <w:tcPr>
                <w:tcW w:w="1418" w:type="dxa"/>
                <w:gridSpan w:val="2"/>
              </w:tcPr>
            </w:tcPrChange>
          </w:tcPr>
          <w:p w14:paraId="5B38F26F" w14:textId="1D99649E" w:rsidR="00B33EBA" w:rsidRDefault="004C3C3B" w:rsidP="00B04A17">
            <w:pPr>
              <w:pStyle w:val="NoSpacing"/>
              <w:rPr>
                <w:rFonts w:ascii="Century Gothic" w:hAnsi="Century Gothic"/>
                <w:sz w:val="20"/>
                <w:szCs w:val="20"/>
              </w:rPr>
            </w:pPr>
            <w:ins w:id="663" w:author="Peter Stubbs" w:date="2025-09-08T18:22:00Z" w16du:dateUtc="2025-09-08T10:22:00Z">
              <w:r>
                <w:rPr>
                  <w:rFonts w:ascii="Century Gothic" w:hAnsi="Century Gothic"/>
                  <w:sz w:val="20"/>
                  <w:szCs w:val="20"/>
                </w:rPr>
                <w:t xml:space="preserve">Executive </w:t>
              </w:r>
            </w:ins>
            <w:r w:rsidR="00B33EBA">
              <w:rPr>
                <w:rFonts w:ascii="Century Gothic" w:hAnsi="Century Gothic"/>
                <w:sz w:val="20"/>
                <w:szCs w:val="20"/>
              </w:rPr>
              <w:t xml:space="preserve">Manager of </w:t>
            </w:r>
            <w:r w:rsidR="00873E39">
              <w:rPr>
                <w:rFonts w:ascii="Century Gothic" w:hAnsi="Century Gothic"/>
                <w:sz w:val="20"/>
                <w:szCs w:val="20"/>
              </w:rPr>
              <w:t>Corporate Services</w:t>
            </w:r>
            <w:r w:rsidR="00B33EBA">
              <w:rPr>
                <w:rFonts w:ascii="Century Gothic" w:hAnsi="Century Gothic"/>
                <w:sz w:val="20"/>
                <w:szCs w:val="20"/>
              </w:rPr>
              <w:t xml:space="preserve"> </w:t>
            </w:r>
          </w:p>
        </w:tc>
      </w:tr>
      <w:tr w:rsidR="00F7083A" w:rsidRPr="0099356F" w14:paraId="603A7064" w14:textId="77777777" w:rsidTr="00AE745C">
        <w:trPr>
          <w:trHeight w:val="587"/>
          <w:trPrChange w:id="664" w:author="Tanya Germain" w:date="2025-09-09T09:14:00Z" w16du:dateUtc="2025-09-09T01:14:00Z">
            <w:trPr>
              <w:gridBefore w:val="1"/>
              <w:trHeight w:val="587"/>
            </w:trPr>
          </w:trPrChange>
        </w:trPr>
        <w:tc>
          <w:tcPr>
            <w:tcW w:w="562" w:type="dxa"/>
            <w:tcPrChange w:id="665" w:author="Tanya Germain" w:date="2025-09-09T09:14:00Z" w16du:dateUtc="2025-09-09T01:14:00Z">
              <w:tcPr>
                <w:tcW w:w="562" w:type="dxa"/>
                <w:gridSpan w:val="2"/>
              </w:tcPr>
            </w:tcPrChange>
          </w:tcPr>
          <w:p w14:paraId="7A48BDBD" w14:textId="053BA824" w:rsidR="00F7083A" w:rsidRDefault="00F7083A" w:rsidP="00B04A17">
            <w:pPr>
              <w:pStyle w:val="NoSpacing"/>
              <w:rPr>
                <w:rFonts w:ascii="Century Gothic" w:hAnsi="Century Gothic"/>
                <w:sz w:val="20"/>
                <w:szCs w:val="20"/>
              </w:rPr>
            </w:pPr>
            <w:r>
              <w:rPr>
                <w:rFonts w:ascii="Century Gothic" w:hAnsi="Century Gothic"/>
                <w:sz w:val="20"/>
                <w:szCs w:val="20"/>
              </w:rPr>
              <w:t>19</w:t>
            </w:r>
          </w:p>
        </w:tc>
        <w:tc>
          <w:tcPr>
            <w:tcW w:w="1565" w:type="dxa"/>
            <w:tcPrChange w:id="666" w:author="Tanya Germain" w:date="2025-09-09T09:14:00Z" w16du:dateUtc="2025-09-09T01:14:00Z">
              <w:tcPr>
                <w:tcW w:w="1848" w:type="dxa"/>
                <w:gridSpan w:val="2"/>
              </w:tcPr>
            </w:tcPrChange>
          </w:tcPr>
          <w:p w14:paraId="53A3E71B" w14:textId="47E82F40" w:rsidR="00F7083A" w:rsidRDefault="00F7083A" w:rsidP="00B04A17">
            <w:pPr>
              <w:pStyle w:val="NoSpacing"/>
              <w:rPr>
                <w:rFonts w:ascii="Century Gothic" w:hAnsi="Century Gothic"/>
                <w:sz w:val="20"/>
                <w:szCs w:val="20"/>
              </w:rPr>
            </w:pPr>
            <w:r>
              <w:rPr>
                <w:rFonts w:ascii="Century Gothic" w:hAnsi="Century Gothic"/>
                <w:sz w:val="20"/>
                <w:szCs w:val="20"/>
              </w:rPr>
              <w:t>November 2021</w:t>
            </w:r>
          </w:p>
        </w:tc>
        <w:tc>
          <w:tcPr>
            <w:tcW w:w="1275" w:type="dxa"/>
            <w:tcPrChange w:id="667" w:author="Tanya Germain" w:date="2025-09-09T09:14:00Z" w16du:dateUtc="2025-09-09T01:14:00Z">
              <w:tcPr>
                <w:tcW w:w="1276" w:type="dxa"/>
                <w:gridSpan w:val="2"/>
              </w:tcPr>
            </w:tcPrChange>
          </w:tcPr>
          <w:p w14:paraId="51E5E2EE" w14:textId="36F28401" w:rsidR="00F7083A" w:rsidRDefault="00F7083A" w:rsidP="003E02EA">
            <w:pPr>
              <w:pStyle w:val="NoSpacing"/>
              <w:jc w:val="center"/>
              <w:rPr>
                <w:rFonts w:ascii="Century Gothic" w:hAnsi="Century Gothic"/>
                <w:sz w:val="20"/>
                <w:szCs w:val="20"/>
              </w:rPr>
            </w:pPr>
            <w:r>
              <w:rPr>
                <w:rFonts w:ascii="Century Gothic" w:hAnsi="Century Gothic"/>
                <w:sz w:val="20"/>
                <w:szCs w:val="20"/>
              </w:rPr>
              <w:t>59/22</w:t>
            </w:r>
          </w:p>
        </w:tc>
        <w:tc>
          <w:tcPr>
            <w:tcW w:w="4536" w:type="dxa"/>
            <w:tcPrChange w:id="668" w:author="Tanya Germain" w:date="2025-09-09T09:14:00Z" w16du:dateUtc="2025-09-09T01:14:00Z">
              <w:tcPr>
                <w:tcW w:w="4819" w:type="dxa"/>
                <w:gridSpan w:val="2"/>
              </w:tcPr>
            </w:tcPrChange>
          </w:tcPr>
          <w:p w14:paraId="26A22A20" w14:textId="77777777" w:rsidR="00F7083A" w:rsidRDefault="00F7083A" w:rsidP="00B04A17">
            <w:pPr>
              <w:pStyle w:val="NoSpacing"/>
              <w:rPr>
                <w:rFonts w:ascii="Century Gothic" w:hAnsi="Century Gothic"/>
                <w:sz w:val="20"/>
                <w:szCs w:val="20"/>
              </w:rPr>
            </w:pPr>
            <w:r>
              <w:rPr>
                <w:rFonts w:ascii="Century Gothic" w:hAnsi="Century Gothic"/>
                <w:sz w:val="20"/>
                <w:szCs w:val="20"/>
              </w:rPr>
              <w:t>New Policies</w:t>
            </w:r>
          </w:p>
          <w:p w14:paraId="3636E31E" w14:textId="77777777" w:rsidR="00F7083A" w:rsidRDefault="00F7083A" w:rsidP="00F7083A">
            <w:pPr>
              <w:pStyle w:val="NoSpacing"/>
              <w:rPr>
                <w:rFonts w:ascii="Century Gothic" w:hAnsi="Century Gothic"/>
                <w:sz w:val="20"/>
                <w:szCs w:val="20"/>
              </w:rPr>
            </w:pPr>
            <w:r>
              <w:rPr>
                <w:rFonts w:ascii="Century Gothic" w:hAnsi="Century Gothic"/>
                <w:sz w:val="20"/>
                <w:szCs w:val="20"/>
              </w:rPr>
              <w:t>O1.33 – Internal Control Policy</w:t>
            </w:r>
          </w:p>
          <w:p w14:paraId="7B3FA26B" w14:textId="72B3D967" w:rsidR="00F7083A" w:rsidRDefault="00F7083A" w:rsidP="00F7083A">
            <w:pPr>
              <w:pStyle w:val="NoSpacing"/>
              <w:rPr>
                <w:rFonts w:ascii="Century Gothic" w:hAnsi="Century Gothic"/>
                <w:sz w:val="20"/>
                <w:szCs w:val="20"/>
              </w:rPr>
            </w:pPr>
            <w:r>
              <w:rPr>
                <w:rFonts w:ascii="Century Gothic" w:hAnsi="Century Gothic"/>
                <w:sz w:val="20"/>
                <w:szCs w:val="20"/>
              </w:rPr>
              <w:t>O1.34 – Legislative Compliance Policy</w:t>
            </w:r>
          </w:p>
        </w:tc>
        <w:tc>
          <w:tcPr>
            <w:tcW w:w="1985" w:type="dxa"/>
            <w:tcPrChange w:id="669" w:author="Tanya Germain" w:date="2025-09-09T09:14:00Z" w16du:dateUtc="2025-09-09T01:14:00Z">
              <w:tcPr>
                <w:tcW w:w="1418" w:type="dxa"/>
                <w:gridSpan w:val="2"/>
              </w:tcPr>
            </w:tcPrChange>
          </w:tcPr>
          <w:p w14:paraId="5346DA88" w14:textId="04722B5B" w:rsidR="00F7083A" w:rsidRDefault="004C3C3B" w:rsidP="00B04A17">
            <w:pPr>
              <w:pStyle w:val="NoSpacing"/>
              <w:rPr>
                <w:rFonts w:ascii="Century Gothic" w:hAnsi="Century Gothic"/>
                <w:sz w:val="20"/>
                <w:szCs w:val="20"/>
              </w:rPr>
            </w:pPr>
            <w:ins w:id="670" w:author="Peter Stubbs" w:date="2025-09-08T18:22:00Z" w16du:dateUtc="2025-09-08T10:22:00Z">
              <w:r>
                <w:rPr>
                  <w:rFonts w:ascii="Century Gothic" w:hAnsi="Century Gothic"/>
                  <w:sz w:val="20"/>
                  <w:szCs w:val="20"/>
                </w:rPr>
                <w:t xml:space="preserve">Executive </w:t>
              </w:r>
            </w:ins>
            <w:r w:rsidR="00F7083A">
              <w:rPr>
                <w:rFonts w:ascii="Century Gothic" w:hAnsi="Century Gothic"/>
                <w:sz w:val="20"/>
                <w:szCs w:val="20"/>
              </w:rPr>
              <w:t xml:space="preserve">Manager of </w:t>
            </w:r>
            <w:r w:rsidR="00873E39">
              <w:rPr>
                <w:rFonts w:ascii="Century Gothic" w:hAnsi="Century Gothic"/>
                <w:sz w:val="20"/>
                <w:szCs w:val="20"/>
              </w:rPr>
              <w:lastRenderedPageBreak/>
              <w:t>Corporate Services</w:t>
            </w:r>
            <w:r w:rsidR="00F7083A">
              <w:rPr>
                <w:rFonts w:ascii="Century Gothic" w:hAnsi="Century Gothic"/>
                <w:sz w:val="20"/>
                <w:szCs w:val="20"/>
              </w:rPr>
              <w:t xml:space="preserve"> </w:t>
            </w:r>
          </w:p>
        </w:tc>
      </w:tr>
      <w:tr w:rsidR="00F7083A" w:rsidRPr="0099356F" w14:paraId="161A10F7" w14:textId="77777777" w:rsidTr="00AE745C">
        <w:trPr>
          <w:trHeight w:val="587"/>
          <w:trPrChange w:id="671" w:author="Tanya Germain" w:date="2025-09-09T09:14:00Z" w16du:dateUtc="2025-09-09T01:14:00Z">
            <w:trPr>
              <w:gridBefore w:val="1"/>
              <w:trHeight w:val="587"/>
            </w:trPr>
          </w:trPrChange>
        </w:trPr>
        <w:tc>
          <w:tcPr>
            <w:tcW w:w="562" w:type="dxa"/>
            <w:tcPrChange w:id="672" w:author="Tanya Germain" w:date="2025-09-09T09:14:00Z" w16du:dateUtc="2025-09-09T01:14:00Z">
              <w:tcPr>
                <w:tcW w:w="562" w:type="dxa"/>
                <w:gridSpan w:val="2"/>
              </w:tcPr>
            </w:tcPrChange>
          </w:tcPr>
          <w:p w14:paraId="28F0CBD5" w14:textId="2A1DD65F" w:rsidR="00F7083A" w:rsidRDefault="00F7083A" w:rsidP="00B04A17">
            <w:pPr>
              <w:pStyle w:val="NoSpacing"/>
              <w:rPr>
                <w:rFonts w:ascii="Century Gothic" w:hAnsi="Century Gothic"/>
                <w:sz w:val="20"/>
                <w:szCs w:val="20"/>
              </w:rPr>
            </w:pPr>
            <w:r>
              <w:rPr>
                <w:rFonts w:ascii="Century Gothic" w:hAnsi="Century Gothic"/>
                <w:sz w:val="20"/>
                <w:szCs w:val="20"/>
              </w:rPr>
              <w:lastRenderedPageBreak/>
              <w:t>20</w:t>
            </w:r>
          </w:p>
        </w:tc>
        <w:tc>
          <w:tcPr>
            <w:tcW w:w="1565" w:type="dxa"/>
            <w:tcPrChange w:id="673" w:author="Tanya Germain" w:date="2025-09-09T09:14:00Z" w16du:dateUtc="2025-09-09T01:14:00Z">
              <w:tcPr>
                <w:tcW w:w="1848" w:type="dxa"/>
                <w:gridSpan w:val="2"/>
              </w:tcPr>
            </w:tcPrChange>
          </w:tcPr>
          <w:p w14:paraId="38C878C1" w14:textId="32C9A019" w:rsidR="00F7083A" w:rsidRDefault="00F7083A" w:rsidP="00B04A17">
            <w:pPr>
              <w:pStyle w:val="NoSpacing"/>
              <w:rPr>
                <w:rFonts w:ascii="Century Gothic" w:hAnsi="Century Gothic"/>
                <w:sz w:val="20"/>
                <w:szCs w:val="20"/>
              </w:rPr>
            </w:pPr>
            <w:r>
              <w:rPr>
                <w:rFonts w:ascii="Century Gothic" w:hAnsi="Century Gothic"/>
                <w:sz w:val="20"/>
                <w:szCs w:val="20"/>
              </w:rPr>
              <w:t>November 2021</w:t>
            </w:r>
          </w:p>
        </w:tc>
        <w:tc>
          <w:tcPr>
            <w:tcW w:w="1275" w:type="dxa"/>
            <w:tcPrChange w:id="674" w:author="Tanya Germain" w:date="2025-09-09T09:14:00Z" w16du:dateUtc="2025-09-09T01:14:00Z">
              <w:tcPr>
                <w:tcW w:w="1276" w:type="dxa"/>
                <w:gridSpan w:val="2"/>
              </w:tcPr>
            </w:tcPrChange>
          </w:tcPr>
          <w:p w14:paraId="7DCD5DCD" w14:textId="2EAE5E7D" w:rsidR="00F7083A" w:rsidRDefault="00F7083A" w:rsidP="003E02EA">
            <w:pPr>
              <w:pStyle w:val="NoSpacing"/>
              <w:jc w:val="center"/>
              <w:rPr>
                <w:rFonts w:ascii="Century Gothic" w:hAnsi="Century Gothic"/>
                <w:sz w:val="20"/>
                <w:szCs w:val="20"/>
              </w:rPr>
            </w:pPr>
            <w:r>
              <w:rPr>
                <w:rFonts w:ascii="Century Gothic" w:hAnsi="Century Gothic"/>
                <w:sz w:val="20"/>
                <w:szCs w:val="20"/>
              </w:rPr>
              <w:t>64/22</w:t>
            </w:r>
          </w:p>
        </w:tc>
        <w:tc>
          <w:tcPr>
            <w:tcW w:w="4536" w:type="dxa"/>
            <w:tcPrChange w:id="675" w:author="Tanya Germain" w:date="2025-09-09T09:14:00Z" w16du:dateUtc="2025-09-09T01:14:00Z">
              <w:tcPr>
                <w:tcW w:w="4819" w:type="dxa"/>
                <w:gridSpan w:val="2"/>
              </w:tcPr>
            </w:tcPrChange>
          </w:tcPr>
          <w:p w14:paraId="31B5FD29" w14:textId="77777777" w:rsidR="00F7083A" w:rsidRDefault="00F7083A" w:rsidP="00B04A17">
            <w:pPr>
              <w:pStyle w:val="NoSpacing"/>
              <w:rPr>
                <w:rFonts w:ascii="Century Gothic" w:hAnsi="Century Gothic"/>
                <w:sz w:val="20"/>
                <w:szCs w:val="20"/>
              </w:rPr>
            </w:pPr>
            <w:r>
              <w:rPr>
                <w:rFonts w:ascii="Century Gothic" w:hAnsi="Century Gothic"/>
                <w:sz w:val="20"/>
                <w:szCs w:val="20"/>
              </w:rPr>
              <w:t>New Policy</w:t>
            </w:r>
          </w:p>
          <w:p w14:paraId="4A946B92" w14:textId="5E885F63" w:rsidR="00F7083A" w:rsidRDefault="00F7083A" w:rsidP="00B04A17">
            <w:pPr>
              <w:pStyle w:val="NoSpacing"/>
              <w:rPr>
                <w:rFonts w:ascii="Century Gothic" w:hAnsi="Century Gothic"/>
                <w:sz w:val="20"/>
                <w:szCs w:val="20"/>
              </w:rPr>
            </w:pPr>
            <w:r>
              <w:rPr>
                <w:rFonts w:ascii="Century Gothic" w:hAnsi="Century Gothic"/>
                <w:sz w:val="20"/>
                <w:szCs w:val="20"/>
              </w:rPr>
              <w:t>O1.35 – Management of Bushfire Volunteers Policy</w:t>
            </w:r>
          </w:p>
        </w:tc>
        <w:tc>
          <w:tcPr>
            <w:tcW w:w="1985" w:type="dxa"/>
            <w:tcPrChange w:id="676" w:author="Tanya Germain" w:date="2025-09-09T09:14:00Z" w16du:dateUtc="2025-09-09T01:14:00Z">
              <w:tcPr>
                <w:tcW w:w="1418" w:type="dxa"/>
                <w:gridSpan w:val="2"/>
              </w:tcPr>
            </w:tcPrChange>
          </w:tcPr>
          <w:p w14:paraId="3AEFA1AC" w14:textId="69A048E3" w:rsidR="00F7083A" w:rsidRDefault="00F7083A" w:rsidP="00B04A17">
            <w:pPr>
              <w:pStyle w:val="NoSpacing"/>
              <w:rPr>
                <w:rFonts w:ascii="Century Gothic" w:hAnsi="Century Gothic"/>
                <w:sz w:val="20"/>
                <w:szCs w:val="20"/>
              </w:rPr>
            </w:pPr>
            <w:r>
              <w:rPr>
                <w:rFonts w:ascii="Century Gothic" w:hAnsi="Century Gothic"/>
                <w:sz w:val="20"/>
                <w:szCs w:val="20"/>
              </w:rPr>
              <w:t>CEO</w:t>
            </w:r>
          </w:p>
        </w:tc>
      </w:tr>
      <w:tr w:rsidR="00242532" w:rsidRPr="0099356F" w14:paraId="634E30EC" w14:textId="77777777" w:rsidTr="00AE745C">
        <w:trPr>
          <w:trHeight w:val="587"/>
          <w:trPrChange w:id="677" w:author="Tanya Germain" w:date="2025-09-09T09:14:00Z" w16du:dateUtc="2025-09-09T01:14:00Z">
            <w:trPr>
              <w:gridBefore w:val="1"/>
              <w:trHeight w:val="587"/>
            </w:trPr>
          </w:trPrChange>
        </w:trPr>
        <w:tc>
          <w:tcPr>
            <w:tcW w:w="562" w:type="dxa"/>
            <w:tcPrChange w:id="678" w:author="Tanya Germain" w:date="2025-09-09T09:14:00Z" w16du:dateUtc="2025-09-09T01:14:00Z">
              <w:tcPr>
                <w:tcW w:w="562" w:type="dxa"/>
                <w:gridSpan w:val="2"/>
              </w:tcPr>
            </w:tcPrChange>
          </w:tcPr>
          <w:p w14:paraId="57CBD970" w14:textId="2822A75E" w:rsidR="00242532" w:rsidRDefault="00242532" w:rsidP="00B04A17">
            <w:pPr>
              <w:pStyle w:val="NoSpacing"/>
              <w:rPr>
                <w:rFonts w:ascii="Century Gothic" w:hAnsi="Century Gothic"/>
                <w:sz w:val="20"/>
                <w:szCs w:val="20"/>
              </w:rPr>
            </w:pPr>
            <w:r>
              <w:rPr>
                <w:rFonts w:ascii="Century Gothic" w:hAnsi="Century Gothic"/>
                <w:sz w:val="20"/>
                <w:szCs w:val="20"/>
              </w:rPr>
              <w:t>21</w:t>
            </w:r>
          </w:p>
        </w:tc>
        <w:tc>
          <w:tcPr>
            <w:tcW w:w="1565" w:type="dxa"/>
            <w:tcPrChange w:id="679" w:author="Tanya Germain" w:date="2025-09-09T09:14:00Z" w16du:dateUtc="2025-09-09T01:14:00Z">
              <w:tcPr>
                <w:tcW w:w="1848" w:type="dxa"/>
                <w:gridSpan w:val="2"/>
              </w:tcPr>
            </w:tcPrChange>
          </w:tcPr>
          <w:p w14:paraId="426178F3" w14:textId="57FB3224" w:rsidR="00242532" w:rsidRDefault="00242532" w:rsidP="00B04A17">
            <w:pPr>
              <w:pStyle w:val="NoSpacing"/>
              <w:rPr>
                <w:rFonts w:ascii="Century Gothic" w:hAnsi="Century Gothic"/>
                <w:sz w:val="20"/>
                <w:szCs w:val="20"/>
              </w:rPr>
            </w:pPr>
            <w:r>
              <w:rPr>
                <w:rFonts w:ascii="Century Gothic" w:hAnsi="Century Gothic"/>
                <w:sz w:val="20"/>
                <w:szCs w:val="20"/>
              </w:rPr>
              <w:t>December 2022</w:t>
            </w:r>
          </w:p>
        </w:tc>
        <w:tc>
          <w:tcPr>
            <w:tcW w:w="1275" w:type="dxa"/>
            <w:tcPrChange w:id="680" w:author="Tanya Germain" w:date="2025-09-09T09:14:00Z" w16du:dateUtc="2025-09-09T01:14:00Z">
              <w:tcPr>
                <w:tcW w:w="1276" w:type="dxa"/>
                <w:gridSpan w:val="2"/>
              </w:tcPr>
            </w:tcPrChange>
          </w:tcPr>
          <w:p w14:paraId="3069E542" w14:textId="6AE51922" w:rsidR="00242532" w:rsidRDefault="00C220CB" w:rsidP="003E02EA">
            <w:pPr>
              <w:pStyle w:val="NoSpacing"/>
              <w:jc w:val="center"/>
              <w:rPr>
                <w:rFonts w:ascii="Century Gothic" w:hAnsi="Century Gothic"/>
                <w:sz w:val="20"/>
                <w:szCs w:val="20"/>
              </w:rPr>
            </w:pPr>
            <w:r>
              <w:rPr>
                <w:rFonts w:ascii="Century Gothic" w:hAnsi="Century Gothic"/>
                <w:sz w:val="20"/>
                <w:szCs w:val="20"/>
              </w:rPr>
              <w:t>107/21</w:t>
            </w:r>
          </w:p>
        </w:tc>
        <w:tc>
          <w:tcPr>
            <w:tcW w:w="4536" w:type="dxa"/>
            <w:tcPrChange w:id="681" w:author="Tanya Germain" w:date="2025-09-09T09:14:00Z" w16du:dateUtc="2025-09-09T01:14:00Z">
              <w:tcPr>
                <w:tcW w:w="4819" w:type="dxa"/>
                <w:gridSpan w:val="2"/>
              </w:tcPr>
            </w:tcPrChange>
          </w:tcPr>
          <w:p w14:paraId="62EF0E6C" w14:textId="77777777" w:rsidR="00242532" w:rsidRDefault="00242532" w:rsidP="00B04A17">
            <w:pPr>
              <w:pStyle w:val="NoSpacing"/>
              <w:rPr>
                <w:rFonts w:ascii="Century Gothic" w:hAnsi="Century Gothic"/>
                <w:sz w:val="20"/>
                <w:szCs w:val="20"/>
              </w:rPr>
            </w:pPr>
            <w:r>
              <w:rPr>
                <w:rFonts w:ascii="Century Gothic" w:hAnsi="Century Gothic"/>
                <w:sz w:val="20"/>
                <w:szCs w:val="20"/>
              </w:rPr>
              <w:t>Amendment</w:t>
            </w:r>
          </w:p>
          <w:p w14:paraId="698CECCA" w14:textId="167911E1" w:rsidR="00242532" w:rsidRDefault="00242532" w:rsidP="00B04A17">
            <w:pPr>
              <w:pStyle w:val="NoSpacing"/>
              <w:rPr>
                <w:rFonts w:ascii="Century Gothic" w:hAnsi="Century Gothic"/>
                <w:sz w:val="20"/>
                <w:szCs w:val="20"/>
              </w:rPr>
            </w:pPr>
            <w:r>
              <w:rPr>
                <w:rFonts w:ascii="Century Gothic" w:hAnsi="Century Gothic"/>
                <w:sz w:val="20"/>
                <w:szCs w:val="20"/>
              </w:rPr>
              <w:t>C3.7 Temporary Employment or Appointment of CEO Policy</w:t>
            </w:r>
          </w:p>
        </w:tc>
        <w:tc>
          <w:tcPr>
            <w:tcW w:w="1985" w:type="dxa"/>
            <w:tcPrChange w:id="682" w:author="Tanya Germain" w:date="2025-09-09T09:14:00Z" w16du:dateUtc="2025-09-09T01:14:00Z">
              <w:tcPr>
                <w:tcW w:w="1418" w:type="dxa"/>
                <w:gridSpan w:val="2"/>
              </w:tcPr>
            </w:tcPrChange>
          </w:tcPr>
          <w:p w14:paraId="5E64FD16" w14:textId="32100337" w:rsidR="00242532" w:rsidRDefault="00242532" w:rsidP="00B04A17">
            <w:pPr>
              <w:pStyle w:val="NoSpacing"/>
              <w:rPr>
                <w:rFonts w:ascii="Century Gothic" w:hAnsi="Century Gothic"/>
                <w:sz w:val="20"/>
                <w:szCs w:val="20"/>
              </w:rPr>
            </w:pPr>
            <w:r>
              <w:rPr>
                <w:rFonts w:ascii="Century Gothic" w:hAnsi="Century Gothic"/>
                <w:sz w:val="20"/>
                <w:szCs w:val="20"/>
              </w:rPr>
              <w:t>CEO</w:t>
            </w:r>
          </w:p>
        </w:tc>
      </w:tr>
      <w:tr w:rsidR="00077FA7" w:rsidRPr="0099356F" w14:paraId="40E84244" w14:textId="77777777" w:rsidTr="00AE745C">
        <w:trPr>
          <w:trHeight w:val="587"/>
          <w:trPrChange w:id="683" w:author="Tanya Germain" w:date="2025-09-09T09:14:00Z" w16du:dateUtc="2025-09-09T01:14:00Z">
            <w:trPr>
              <w:gridBefore w:val="1"/>
              <w:trHeight w:val="587"/>
            </w:trPr>
          </w:trPrChange>
        </w:trPr>
        <w:tc>
          <w:tcPr>
            <w:tcW w:w="562" w:type="dxa"/>
            <w:tcPrChange w:id="684" w:author="Tanya Germain" w:date="2025-09-09T09:14:00Z" w16du:dateUtc="2025-09-09T01:14:00Z">
              <w:tcPr>
                <w:tcW w:w="562" w:type="dxa"/>
                <w:gridSpan w:val="2"/>
              </w:tcPr>
            </w:tcPrChange>
          </w:tcPr>
          <w:p w14:paraId="72BC1458" w14:textId="07ED3E62" w:rsidR="00077FA7" w:rsidRDefault="00077FA7" w:rsidP="00B04A17">
            <w:pPr>
              <w:pStyle w:val="NoSpacing"/>
              <w:rPr>
                <w:rFonts w:ascii="Century Gothic" w:hAnsi="Century Gothic"/>
                <w:sz w:val="20"/>
                <w:szCs w:val="20"/>
              </w:rPr>
            </w:pPr>
            <w:r>
              <w:rPr>
                <w:rFonts w:ascii="Century Gothic" w:hAnsi="Century Gothic"/>
                <w:sz w:val="20"/>
                <w:szCs w:val="20"/>
              </w:rPr>
              <w:t>22</w:t>
            </w:r>
          </w:p>
        </w:tc>
        <w:tc>
          <w:tcPr>
            <w:tcW w:w="1565" w:type="dxa"/>
            <w:tcPrChange w:id="685" w:author="Tanya Germain" w:date="2025-09-09T09:14:00Z" w16du:dateUtc="2025-09-09T01:14:00Z">
              <w:tcPr>
                <w:tcW w:w="1848" w:type="dxa"/>
                <w:gridSpan w:val="2"/>
              </w:tcPr>
            </w:tcPrChange>
          </w:tcPr>
          <w:p w14:paraId="34656230" w14:textId="4E60F9F2" w:rsidR="00077FA7" w:rsidRDefault="00077FA7" w:rsidP="00B04A17">
            <w:pPr>
              <w:pStyle w:val="NoSpacing"/>
              <w:rPr>
                <w:rFonts w:ascii="Century Gothic" w:hAnsi="Century Gothic"/>
                <w:sz w:val="20"/>
                <w:szCs w:val="20"/>
              </w:rPr>
            </w:pPr>
            <w:r>
              <w:rPr>
                <w:rFonts w:ascii="Century Gothic" w:hAnsi="Century Gothic"/>
                <w:sz w:val="20"/>
                <w:szCs w:val="20"/>
              </w:rPr>
              <w:t>December 2022</w:t>
            </w:r>
          </w:p>
        </w:tc>
        <w:tc>
          <w:tcPr>
            <w:tcW w:w="1275" w:type="dxa"/>
            <w:tcPrChange w:id="686" w:author="Tanya Germain" w:date="2025-09-09T09:14:00Z" w16du:dateUtc="2025-09-09T01:14:00Z">
              <w:tcPr>
                <w:tcW w:w="1276" w:type="dxa"/>
                <w:gridSpan w:val="2"/>
              </w:tcPr>
            </w:tcPrChange>
          </w:tcPr>
          <w:p w14:paraId="3074ACC5" w14:textId="2993733E" w:rsidR="00077FA7" w:rsidRDefault="00077FA7" w:rsidP="003E02EA">
            <w:pPr>
              <w:pStyle w:val="NoSpacing"/>
              <w:jc w:val="center"/>
              <w:rPr>
                <w:rFonts w:ascii="Century Gothic" w:hAnsi="Century Gothic"/>
                <w:sz w:val="20"/>
                <w:szCs w:val="20"/>
              </w:rPr>
            </w:pPr>
            <w:r>
              <w:rPr>
                <w:rFonts w:ascii="Century Gothic" w:hAnsi="Century Gothic"/>
                <w:sz w:val="20"/>
                <w:szCs w:val="20"/>
              </w:rPr>
              <w:t>66/23</w:t>
            </w:r>
          </w:p>
        </w:tc>
        <w:tc>
          <w:tcPr>
            <w:tcW w:w="4536" w:type="dxa"/>
            <w:tcPrChange w:id="687" w:author="Tanya Germain" w:date="2025-09-09T09:14:00Z" w16du:dateUtc="2025-09-09T01:14:00Z">
              <w:tcPr>
                <w:tcW w:w="4819" w:type="dxa"/>
                <w:gridSpan w:val="2"/>
              </w:tcPr>
            </w:tcPrChange>
          </w:tcPr>
          <w:p w14:paraId="4230E6F7" w14:textId="77777777" w:rsidR="00077FA7" w:rsidRDefault="00077FA7" w:rsidP="00B04A17">
            <w:pPr>
              <w:pStyle w:val="NoSpacing"/>
              <w:rPr>
                <w:rFonts w:ascii="Century Gothic" w:hAnsi="Century Gothic"/>
                <w:sz w:val="20"/>
                <w:szCs w:val="20"/>
              </w:rPr>
            </w:pPr>
            <w:r>
              <w:rPr>
                <w:rFonts w:ascii="Century Gothic" w:hAnsi="Century Gothic"/>
                <w:sz w:val="20"/>
                <w:szCs w:val="20"/>
              </w:rPr>
              <w:t>Amendment</w:t>
            </w:r>
          </w:p>
          <w:p w14:paraId="0714D989" w14:textId="65B42086" w:rsidR="00077FA7" w:rsidRDefault="00077FA7" w:rsidP="00B04A17">
            <w:pPr>
              <w:pStyle w:val="NoSpacing"/>
              <w:rPr>
                <w:rFonts w:ascii="Century Gothic" w:hAnsi="Century Gothic"/>
                <w:sz w:val="20"/>
                <w:szCs w:val="20"/>
              </w:rPr>
            </w:pPr>
            <w:r w:rsidRPr="00077FA7">
              <w:rPr>
                <w:rFonts w:ascii="Century Gothic" w:hAnsi="Century Gothic"/>
                <w:sz w:val="20"/>
                <w:szCs w:val="20"/>
              </w:rPr>
              <w:t>Policy O1.4 Buildings – Use of Sea Containers and Transportable Structure Policy</w:t>
            </w:r>
          </w:p>
        </w:tc>
        <w:tc>
          <w:tcPr>
            <w:tcW w:w="1985" w:type="dxa"/>
            <w:tcPrChange w:id="688" w:author="Tanya Germain" w:date="2025-09-09T09:14:00Z" w16du:dateUtc="2025-09-09T01:14:00Z">
              <w:tcPr>
                <w:tcW w:w="1418" w:type="dxa"/>
                <w:gridSpan w:val="2"/>
              </w:tcPr>
            </w:tcPrChange>
          </w:tcPr>
          <w:p w14:paraId="7DB0FD96" w14:textId="77777777" w:rsidR="00077FA7" w:rsidRDefault="00077FA7" w:rsidP="00B04A17">
            <w:pPr>
              <w:pStyle w:val="NoSpacing"/>
              <w:rPr>
                <w:rFonts w:ascii="Century Gothic" w:hAnsi="Century Gothic"/>
                <w:sz w:val="20"/>
                <w:szCs w:val="20"/>
              </w:rPr>
            </w:pPr>
            <w:r>
              <w:rPr>
                <w:rFonts w:ascii="Century Gothic" w:hAnsi="Century Gothic"/>
                <w:sz w:val="20"/>
                <w:szCs w:val="20"/>
              </w:rPr>
              <w:t>CEO</w:t>
            </w:r>
          </w:p>
          <w:p w14:paraId="560C5642" w14:textId="77777777" w:rsidR="006B65FA" w:rsidRDefault="006B65FA" w:rsidP="00B04A17">
            <w:pPr>
              <w:pStyle w:val="NoSpacing"/>
              <w:rPr>
                <w:rFonts w:ascii="Century Gothic" w:hAnsi="Century Gothic"/>
                <w:sz w:val="20"/>
                <w:szCs w:val="20"/>
              </w:rPr>
            </w:pPr>
          </w:p>
          <w:p w14:paraId="45EA19B0" w14:textId="32560D46" w:rsidR="006B65FA" w:rsidRDefault="006B65FA" w:rsidP="00B04A17">
            <w:pPr>
              <w:pStyle w:val="NoSpacing"/>
              <w:rPr>
                <w:rFonts w:ascii="Century Gothic" w:hAnsi="Century Gothic"/>
                <w:sz w:val="20"/>
                <w:szCs w:val="20"/>
              </w:rPr>
            </w:pPr>
          </w:p>
        </w:tc>
      </w:tr>
      <w:tr w:rsidR="007C255E" w:rsidRPr="0099356F" w14:paraId="48050914" w14:textId="77777777" w:rsidTr="00AE745C">
        <w:trPr>
          <w:trHeight w:val="587"/>
          <w:trPrChange w:id="689" w:author="Tanya Germain" w:date="2025-09-09T09:14:00Z" w16du:dateUtc="2025-09-09T01:14:00Z">
            <w:trPr>
              <w:gridBefore w:val="1"/>
              <w:trHeight w:val="587"/>
            </w:trPr>
          </w:trPrChange>
        </w:trPr>
        <w:tc>
          <w:tcPr>
            <w:tcW w:w="562" w:type="dxa"/>
            <w:tcPrChange w:id="690" w:author="Tanya Germain" w:date="2025-09-09T09:14:00Z" w16du:dateUtc="2025-09-09T01:14:00Z">
              <w:tcPr>
                <w:tcW w:w="562" w:type="dxa"/>
                <w:gridSpan w:val="2"/>
              </w:tcPr>
            </w:tcPrChange>
          </w:tcPr>
          <w:p w14:paraId="354406CF" w14:textId="17C160AE" w:rsidR="007C255E" w:rsidRDefault="007C255E" w:rsidP="00B04A17">
            <w:pPr>
              <w:pStyle w:val="NoSpacing"/>
              <w:rPr>
                <w:rFonts w:ascii="Century Gothic" w:hAnsi="Century Gothic"/>
                <w:sz w:val="20"/>
                <w:szCs w:val="20"/>
              </w:rPr>
            </w:pPr>
            <w:r>
              <w:rPr>
                <w:rFonts w:ascii="Century Gothic" w:hAnsi="Century Gothic"/>
                <w:sz w:val="20"/>
                <w:szCs w:val="20"/>
              </w:rPr>
              <w:t>23</w:t>
            </w:r>
          </w:p>
        </w:tc>
        <w:tc>
          <w:tcPr>
            <w:tcW w:w="1565" w:type="dxa"/>
            <w:tcPrChange w:id="691" w:author="Tanya Germain" w:date="2025-09-09T09:14:00Z" w16du:dateUtc="2025-09-09T01:14:00Z">
              <w:tcPr>
                <w:tcW w:w="1848" w:type="dxa"/>
                <w:gridSpan w:val="2"/>
              </w:tcPr>
            </w:tcPrChange>
          </w:tcPr>
          <w:p w14:paraId="0DC5F930" w14:textId="42C05D7C" w:rsidR="007C255E" w:rsidRDefault="007C255E" w:rsidP="00B04A17">
            <w:pPr>
              <w:pStyle w:val="NoSpacing"/>
              <w:rPr>
                <w:rFonts w:ascii="Century Gothic" w:hAnsi="Century Gothic"/>
                <w:sz w:val="20"/>
                <w:szCs w:val="20"/>
              </w:rPr>
            </w:pPr>
            <w:r>
              <w:rPr>
                <w:rFonts w:ascii="Century Gothic" w:hAnsi="Century Gothic"/>
                <w:sz w:val="20"/>
                <w:szCs w:val="20"/>
              </w:rPr>
              <w:t>December 2023</w:t>
            </w:r>
          </w:p>
        </w:tc>
        <w:tc>
          <w:tcPr>
            <w:tcW w:w="1275" w:type="dxa"/>
            <w:tcPrChange w:id="692" w:author="Tanya Germain" w:date="2025-09-09T09:14:00Z" w16du:dateUtc="2025-09-09T01:14:00Z">
              <w:tcPr>
                <w:tcW w:w="1276" w:type="dxa"/>
                <w:gridSpan w:val="2"/>
              </w:tcPr>
            </w:tcPrChange>
          </w:tcPr>
          <w:p w14:paraId="7EF54C93" w14:textId="72002031" w:rsidR="007C255E" w:rsidRDefault="007C255E" w:rsidP="003E02EA">
            <w:pPr>
              <w:pStyle w:val="NoSpacing"/>
              <w:jc w:val="center"/>
              <w:rPr>
                <w:rFonts w:ascii="Century Gothic" w:hAnsi="Century Gothic"/>
                <w:sz w:val="20"/>
                <w:szCs w:val="20"/>
              </w:rPr>
            </w:pPr>
            <w:r>
              <w:rPr>
                <w:rFonts w:ascii="Century Gothic" w:hAnsi="Century Gothic"/>
                <w:sz w:val="20"/>
                <w:szCs w:val="20"/>
              </w:rPr>
              <w:t>75/24</w:t>
            </w:r>
          </w:p>
        </w:tc>
        <w:tc>
          <w:tcPr>
            <w:tcW w:w="4536" w:type="dxa"/>
            <w:tcPrChange w:id="693" w:author="Tanya Germain" w:date="2025-09-09T09:14:00Z" w16du:dateUtc="2025-09-09T01:14:00Z">
              <w:tcPr>
                <w:tcW w:w="4819" w:type="dxa"/>
                <w:gridSpan w:val="2"/>
              </w:tcPr>
            </w:tcPrChange>
          </w:tcPr>
          <w:p w14:paraId="6DF21776" w14:textId="77777777" w:rsidR="007C255E" w:rsidRDefault="007C255E" w:rsidP="007C255E">
            <w:pPr>
              <w:pStyle w:val="NoSpacing"/>
              <w:rPr>
                <w:rFonts w:ascii="Century Gothic" w:hAnsi="Century Gothic"/>
                <w:sz w:val="20"/>
                <w:szCs w:val="20"/>
              </w:rPr>
            </w:pPr>
            <w:r>
              <w:rPr>
                <w:rFonts w:ascii="Century Gothic" w:hAnsi="Century Gothic"/>
                <w:sz w:val="20"/>
                <w:szCs w:val="20"/>
              </w:rPr>
              <w:t>New Policy</w:t>
            </w:r>
          </w:p>
          <w:p w14:paraId="23878EB4" w14:textId="62D4DB3F" w:rsidR="007C255E" w:rsidRPr="007C255E" w:rsidRDefault="007C255E" w:rsidP="007C255E">
            <w:pPr>
              <w:spacing w:after="0"/>
              <w:rPr>
                <w:rFonts w:ascii="Century Gothic" w:hAnsi="Century Gothic"/>
                <w:b/>
                <w:sz w:val="36"/>
                <w:szCs w:val="36"/>
              </w:rPr>
            </w:pPr>
            <w:r>
              <w:rPr>
                <w:rFonts w:ascii="Century Gothic" w:hAnsi="Century Gothic"/>
                <w:sz w:val="20"/>
                <w:szCs w:val="20"/>
              </w:rPr>
              <w:t>Policy O 1.37 L</w:t>
            </w:r>
            <w:r w:rsidRPr="007C255E">
              <w:rPr>
                <w:rFonts w:ascii="Century Gothic" w:hAnsi="Century Gothic"/>
                <w:bCs/>
                <w:sz w:val="20"/>
                <w:szCs w:val="20"/>
              </w:rPr>
              <w:t xml:space="preserve">ocal </w:t>
            </w:r>
            <w:r>
              <w:rPr>
                <w:rFonts w:ascii="Century Gothic" w:hAnsi="Century Gothic"/>
                <w:bCs/>
                <w:sz w:val="20"/>
                <w:szCs w:val="20"/>
              </w:rPr>
              <w:t>P</w:t>
            </w:r>
            <w:r w:rsidRPr="007C255E">
              <w:rPr>
                <w:rFonts w:ascii="Century Gothic" w:hAnsi="Century Gothic"/>
                <w:bCs/>
                <w:sz w:val="20"/>
                <w:szCs w:val="20"/>
              </w:rPr>
              <w:t xml:space="preserve">lanning </w:t>
            </w:r>
            <w:r>
              <w:rPr>
                <w:rFonts w:ascii="Century Gothic" w:hAnsi="Century Gothic"/>
                <w:bCs/>
                <w:sz w:val="20"/>
                <w:szCs w:val="20"/>
              </w:rPr>
              <w:t>P</w:t>
            </w:r>
            <w:r w:rsidRPr="007C255E">
              <w:rPr>
                <w:rFonts w:ascii="Century Gothic" w:hAnsi="Century Gothic"/>
                <w:bCs/>
                <w:sz w:val="20"/>
                <w:szCs w:val="20"/>
              </w:rPr>
              <w:t xml:space="preserve">olicy – </w:t>
            </w:r>
            <w:r>
              <w:rPr>
                <w:rFonts w:ascii="Century Gothic" w:hAnsi="Century Gothic"/>
                <w:bCs/>
                <w:sz w:val="20"/>
                <w:szCs w:val="20"/>
              </w:rPr>
              <w:t>Wi</w:t>
            </w:r>
            <w:r w:rsidRPr="007C255E">
              <w:rPr>
                <w:rFonts w:ascii="Century Gothic" w:hAnsi="Century Gothic"/>
                <w:bCs/>
                <w:sz w:val="20"/>
                <w:szCs w:val="20"/>
              </w:rPr>
              <w:t xml:space="preserve">nd </w:t>
            </w:r>
            <w:r>
              <w:rPr>
                <w:rFonts w:ascii="Century Gothic" w:hAnsi="Century Gothic"/>
                <w:bCs/>
                <w:sz w:val="20"/>
                <w:szCs w:val="20"/>
              </w:rPr>
              <w:t>F</w:t>
            </w:r>
            <w:r w:rsidRPr="007C255E">
              <w:rPr>
                <w:rFonts w:ascii="Century Gothic" w:hAnsi="Century Gothic"/>
                <w:bCs/>
                <w:sz w:val="20"/>
                <w:szCs w:val="20"/>
              </w:rPr>
              <w:t>arms (</w:t>
            </w:r>
            <w:r>
              <w:rPr>
                <w:rFonts w:ascii="Century Gothic" w:hAnsi="Century Gothic"/>
                <w:bCs/>
                <w:sz w:val="20"/>
                <w:szCs w:val="20"/>
              </w:rPr>
              <w:t>R</w:t>
            </w:r>
            <w:r w:rsidRPr="007C255E">
              <w:rPr>
                <w:rFonts w:ascii="Century Gothic" w:hAnsi="Century Gothic"/>
                <w:bCs/>
                <w:sz w:val="20"/>
                <w:szCs w:val="20"/>
              </w:rPr>
              <w:t xml:space="preserve">enewable </w:t>
            </w:r>
            <w:r>
              <w:rPr>
                <w:rFonts w:ascii="Century Gothic" w:hAnsi="Century Gothic"/>
                <w:bCs/>
                <w:sz w:val="20"/>
                <w:szCs w:val="20"/>
              </w:rPr>
              <w:t>En</w:t>
            </w:r>
            <w:r w:rsidRPr="007C255E">
              <w:rPr>
                <w:rFonts w:ascii="Century Gothic" w:hAnsi="Century Gothic"/>
                <w:bCs/>
                <w:sz w:val="20"/>
                <w:szCs w:val="20"/>
              </w:rPr>
              <w:t xml:space="preserve">ergy </w:t>
            </w:r>
            <w:r>
              <w:rPr>
                <w:rFonts w:ascii="Century Gothic" w:hAnsi="Century Gothic"/>
                <w:bCs/>
                <w:sz w:val="20"/>
                <w:szCs w:val="20"/>
              </w:rPr>
              <w:t>F</w:t>
            </w:r>
            <w:r w:rsidRPr="007C255E">
              <w:rPr>
                <w:rFonts w:ascii="Century Gothic" w:hAnsi="Century Gothic"/>
                <w:bCs/>
                <w:sz w:val="20"/>
                <w:szCs w:val="20"/>
              </w:rPr>
              <w:t>acilities)</w:t>
            </w:r>
          </w:p>
        </w:tc>
        <w:tc>
          <w:tcPr>
            <w:tcW w:w="1985" w:type="dxa"/>
            <w:tcPrChange w:id="694" w:author="Tanya Germain" w:date="2025-09-09T09:14:00Z" w16du:dateUtc="2025-09-09T01:14:00Z">
              <w:tcPr>
                <w:tcW w:w="1418" w:type="dxa"/>
                <w:gridSpan w:val="2"/>
              </w:tcPr>
            </w:tcPrChange>
          </w:tcPr>
          <w:p w14:paraId="227A4711" w14:textId="1257DFCE" w:rsidR="007C255E" w:rsidRDefault="007C255E" w:rsidP="007C255E">
            <w:pPr>
              <w:pStyle w:val="NoSpacing"/>
              <w:jc w:val="both"/>
              <w:rPr>
                <w:rFonts w:ascii="Century Gothic" w:hAnsi="Century Gothic"/>
                <w:sz w:val="20"/>
                <w:szCs w:val="20"/>
              </w:rPr>
            </w:pPr>
            <w:r>
              <w:rPr>
                <w:rFonts w:ascii="Century Gothic" w:hAnsi="Century Gothic"/>
                <w:sz w:val="20"/>
                <w:szCs w:val="20"/>
              </w:rPr>
              <w:t>CEO</w:t>
            </w:r>
          </w:p>
        </w:tc>
      </w:tr>
      <w:tr w:rsidR="00F573F0" w:rsidRPr="0099356F" w14:paraId="2BB66D70" w14:textId="77777777" w:rsidTr="00AE745C">
        <w:trPr>
          <w:trHeight w:val="587"/>
          <w:trPrChange w:id="695" w:author="Tanya Germain" w:date="2025-09-09T09:14:00Z" w16du:dateUtc="2025-09-09T01:14:00Z">
            <w:trPr>
              <w:gridBefore w:val="1"/>
              <w:trHeight w:val="587"/>
            </w:trPr>
          </w:trPrChange>
        </w:trPr>
        <w:tc>
          <w:tcPr>
            <w:tcW w:w="562" w:type="dxa"/>
            <w:tcPrChange w:id="696" w:author="Tanya Germain" w:date="2025-09-09T09:14:00Z" w16du:dateUtc="2025-09-09T01:14:00Z">
              <w:tcPr>
                <w:tcW w:w="562" w:type="dxa"/>
                <w:gridSpan w:val="2"/>
              </w:tcPr>
            </w:tcPrChange>
          </w:tcPr>
          <w:p w14:paraId="42BA477A" w14:textId="44AE9B9A" w:rsidR="00F573F0" w:rsidRDefault="00BD6BF4" w:rsidP="00B04A17">
            <w:pPr>
              <w:pStyle w:val="NoSpacing"/>
              <w:rPr>
                <w:rFonts w:ascii="Century Gothic" w:hAnsi="Century Gothic"/>
                <w:sz w:val="20"/>
                <w:szCs w:val="20"/>
              </w:rPr>
            </w:pPr>
            <w:r>
              <w:rPr>
                <w:rFonts w:ascii="Century Gothic" w:hAnsi="Century Gothic"/>
                <w:sz w:val="20"/>
                <w:szCs w:val="20"/>
              </w:rPr>
              <w:t>2</w:t>
            </w:r>
            <w:r w:rsidR="007C255E">
              <w:rPr>
                <w:rFonts w:ascii="Century Gothic" w:hAnsi="Century Gothic"/>
                <w:sz w:val="20"/>
                <w:szCs w:val="20"/>
              </w:rPr>
              <w:t>4</w:t>
            </w:r>
          </w:p>
        </w:tc>
        <w:tc>
          <w:tcPr>
            <w:tcW w:w="1565" w:type="dxa"/>
            <w:tcPrChange w:id="697" w:author="Tanya Germain" w:date="2025-09-09T09:14:00Z" w16du:dateUtc="2025-09-09T01:14:00Z">
              <w:tcPr>
                <w:tcW w:w="1848" w:type="dxa"/>
                <w:gridSpan w:val="2"/>
              </w:tcPr>
            </w:tcPrChange>
          </w:tcPr>
          <w:p w14:paraId="7F54FE17" w14:textId="244F1802" w:rsidR="00F573F0" w:rsidRDefault="00F573F0" w:rsidP="00B04A17">
            <w:pPr>
              <w:pStyle w:val="NoSpacing"/>
              <w:rPr>
                <w:rFonts w:ascii="Century Gothic" w:hAnsi="Century Gothic"/>
                <w:sz w:val="20"/>
                <w:szCs w:val="20"/>
              </w:rPr>
            </w:pPr>
            <w:r>
              <w:rPr>
                <w:rFonts w:ascii="Century Gothic" w:hAnsi="Century Gothic"/>
                <w:sz w:val="20"/>
                <w:szCs w:val="20"/>
              </w:rPr>
              <w:t>February 2024</w:t>
            </w:r>
          </w:p>
        </w:tc>
        <w:tc>
          <w:tcPr>
            <w:tcW w:w="1275" w:type="dxa"/>
            <w:tcPrChange w:id="698" w:author="Tanya Germain" w:date="2025-09-09T09:14:00Z" w16du:dateUtc="2025-09-09T01:14:00Z">
              <w:tcPr>
                <w:tcW w:w="1276" w:type="dxa"/>
                <w:gridSpan w:val="2"/>
              </w:tcPr>
            </w:tcPrChange>
          </w:tcPr>
          <w:p w14:paraId="7AA4B256" w14:textId="489E7DFB" w:rsidR="00F573F0" w:rsidRDefault="00F573F0" w:rsidP="003E02EA">
            <w:pPr>
              <w:pStyle w:val="NoSpacing"/>
              <w:jc w:val="center"/>
              <w:rPr>
                <w:rFonts w:ascii="Century Gothic" w:hAnsi="Century Gothic"/>
                <w:sz w:val="20"/>
                <w:szCs w:val="20"/>
              </w:rPr>
            </w:pPr>
            <w:r>
              <w:rPr>
                <w:rFonts w:ascii="Century Gothic" w:hAnsi="Century Gothic"/>
                <w:sz w:val="20"/>
                <w:szCs w:val="20"/>
              </w:rPr>
              <w:t>83/24</w:t>
            </w:r>
          </w:p>
        </w:tc>
        <w:tc>
          <w:tcPr>
            <w:tcW w:w="4536" w:type="dxa"/>
            <w:tcPrChange w:id="699" w:author="Tanya Germain" w:date="2025-09-09T09:14:00Z" w16du:dateUtc="2025-09-09T01:14:00Z">
              <w:tcPr>
                <w:tcW w:w="4819" w:type="dxa"/>
                <w:gridSpan w:val="2"/>
              </w:tcPr>
            </w:tcPrChange>
          </w:tcPr>
          <w:p w14:paraId="64F27AA9" w14:textId="77777777" w:rsidR="00F573F0" w:rsidRDefault="00F573F0" w:rsidP="00B04A17">
            <w:pPr>
              <w:pStyle w:val="NoSpacing"/>
              <w:rPr>
                <w:rFonts w:ascii="Century Gothic" w:hAnsi="Century Gothic"/>
                <w:sz w:val="20"/>
                <w:szCs w:val="20"/>
              </w:rPr>
            </w:pPr>
            <w:r>
              <w:rPr>
                <w:rFonts w:ascii="Century Gothic" w:hAnsi="Century Gothic"/>
                <w:sz w:val="20"/>
                <w:szCs w:val="20"/>
              </w:rPr>
              <w:t>Amendment</w:t>
            </w:r>
          </w:p>
          <w:p w14:paraId="1B5A825C" w14:textId="26871E48" w:rsidR="00F573F0" w:rsidRDefault="00F573F0" w:rsidP="00B04A17">
            <w:pPr>
              <w:pStyle w:val="NoSpacing"/>
              <w:rPr>
                <w:rFonts w:ascii="Century Gothic" w:hAnsi="Century Gothic"/>
                <w:sz w:val="20"/>
                <w:szCs w:val="20"/>
              </w:rPr>
            </w:pPr>
            <w:r>
              <w:rPr>
                <w:rFonts w:ascii="Century Gothic" w:hAnsi="Century Gothic"/>
                <w:sz w:val="20"/>
                <w:szCs w:val="20"/>
              </w:rPr>
              <w:t xml:space="preserve">Policy S 2.5 Gratitude’s </w:t>
            </w:r>
            <w:r w:rsidR="00BD6BF4">
              <w:rPr>
                <w:rFonts w:ascii="Century Gothic" w:hAnsi="Century Gothic"/>
                <w:sz w:val="20"/>
                <w:szCs w:val="20"/>
              </w:rPr>
              <w:t xml:space="preserve">- </w:t>
            </w:r>
            <w:r>
              <w:rPr>
                <w:rFonts w:ascii="Century Gothic" w:hAnsi="Century Gothic"/>
                <w:sz w:val="20"/>
                <w:szCs w:val="20"/>
              </w:rPr>
              <w:t>Payments to Terminating Employees</w:t>
            </w:r>
          </w:p>
        </w:tc>
        <w:tc>
          <w:tcPr>
            <w:tcW w:w="1985" w:type="dxa"/>
            <w:tcPrChange w:id="700" w:author="Tanya Germain" w:date="2025-09-09T09:14:00Z" w16du:dateUtc="2025-09-09T01:14:00Z">
              <w:tcPr>
                <w:tcW w:w="1418" w:type="dxa"/>
                <w:gridSpan w:val="2"/>
              </w:tcPr>
            </w:tcPrChange>
          </w:tcPr>
          <w:p w14:paraId="7A47B34C" w14:textId="1BDAB7F6" w:rsidR="00F573F0" w:rsidRDefault="00F573F0" w:rsidP="00B04A17">
            <w:pPr>
              <w:pStyle w:val="NoSpacing"/>
              <w:rPr>
                <w:rFonts w:ascii="Century Gothic" w:hAnsi="Century Gothic"/>
                <w:sz w:val="20"/>
                <w:szCs w:val="20"/>
              </w:rPr>
            </w:pPr>
            <w:r>
              <w:rPr>
                <w:rFonts w:ascii="Century Gothic" w:hAnsi="Century Gothic"/>
                <w:sz w:val="20"/>
                <w:szCs w:val="20"/>
              </w:rPr>
              <w:t>CEO</w:t>
            </w:r>
          </w:p>
        </w:tc>
      </w:tr>
      <w:tr w:rsidR="00FC6BED" w:rsidRPr="0099356F" w14:paraId="36A000D0" w14:textId="77777777" w:rsidTr="00AE745C">
        <w:trPr>
          <w:trHeight w:val="587"/>
          <w:trPrChange w:id="701" w:author="Tanya Germain" w:date="2025-09-09T09:14:00Z" w16du:dateUtc="2025-09-09T01:14:00Z">
            <w:trPr>
              <w:gridBefore w:val="1"/>
              <w:trHeight w:val="587"/>
            </w:trPr>
          </w:trPrChange>
        </w:trPr>
        <w:tc>
          <w:tcPr>
            <w:tcW w:w="562" w:type="dxa"/>
            <w:tcPrChange w:id="702" w:author="Tanya Germain" w:date="2025-09-09T09:14:00Z" w16du:dateUtc="2025-09-09T01:14:00Z">
              <w:tcPr>
                <w:tcW w:w="562" w:type="dxa"/>
                <w:gridSpan w:val="2"/>
              </w:tcPr>
            </w:tcPrChange>
          </w:tcPr>
          <w:p w14:paraId="73BAC08B" w14:textId="44F89332" w:rsidR="00FC6BED" w:rsidRDefault="007168A5" w:rsidP="00B04A17">
            <w:pPr>
              <w:pStyle w:val="NoSpacing"/>
              <w:rPr>
                <w:rFonts w:ascii="Century Gothic" w:hAnsi="Century Gothic"/>
                <w:sz w:val="20"/>
                <w:szCs w:val="20"/>
              </w:rPr>
            </w:pPr>
            <w:r>
              <w:rPr>
                <w:rFonts w:ascii="Century Gothic" w:hAnsi="Century Gothic"/>
                <w:sz w:val="20"/>
                <w:szCs w:val="20"/>
              </w:rPr>
              <w:t>2</w:t>
            </w:r>
            <w:r w:rsidR="007C255E">
              <w:rPr>
                <w:rFonts w:ascii="Century Gothic" w:hAnsi="Century Gothic"/>
                <w:sz w:val="20"/>
                <w:szCs w:val="20"/>
              </w:rPr>
              <w:t>5</w:t>
            </w:r>
          </w:p>
        </w:tc>
        <w:tc>
          <w:tcPr>
            <w:tcW w:w="1565" w:type="dxa"/>
            <w:tcPrChange w:id="703" w:author="Tanya Germain" w:date="2025-09-09T09:14:00Z" w16du:dateUtc="2025-09-09T01:14:00Z">
              <w:tcPr>
                <w:tcW w:w="1848" w:type="dxa"/>
                <w:gridSpan w:val="2"/>
              </w:tcPr>
            </w:tcPrChange>
          </w:tcPr>
          <w:p w14:paraId="5E7985A3" w14:textId="048FBDB7" w:rsidR="00FC6BED" w:rsidRDefault="00FC6BED" w:rsidP="00B04A17">
            <w:pPr>
              <w:pStyle w:val="NoSpacing"/>
              <w:rPr>
                <w:rFonts w:ascii="Century Gothic" w:hAnsi="Century Gothic"/>
                <w:sz w:val="20"/>
                <w:szCs w:val="20"/>
              </w:rPr>
            </w:pPr>
            <w:r>
              <w:rPr>
                <w:rFonts w:ascii="Century Gothic" w:hAnsi="Century Gothic"/>
                <w:sz w:val="20"/>
                <w:szCs w:val="20"/>
              </w:rPr>
              <w:t>August 2024</w:t>
            </w:r>
          </w:p>
        </w:tc>
        <w:tc>
          <w:tcPr>
            <w:tcW w:w="1275" w:type="dxa"/>
            <w:tcPrChange w:id="704" w:author="Tanya Germain" w:date="2025-09-09T09:14:00Z" w16du:dateUtc="2025-09-09T01:14:00Z">
              <w:tcPr>
                <w:tcW w:w="1276" w:type="dxa"/>
                <w:gridSpan w:val="2"/>
              </w:tcPr>
            </w:tcPrChange>
          </w:tcPr>
          <w:p w14:paraId="7708A2D7" w14:textId="4801D450" w:rsidR="00FC6BED" w:rsidRDefault="00FC6BED" w:rsidP="003E02EA">
            <w:pPr>
              <w:pStyle w:val="NoSpacing"/>
              <w:jc w:val="center"/>
              <w:rPr>
                <w:rFonts w:ascii="Century Gothic" w:hAnsi="Century Gothic"/>
                <w:sz w:val="20"/>
                <w:szCs w:val="20"/>
              </w:rPr>
            </w:pPr>
            <w:r>
              <w:rPr>
                <w:rFonts w:ascii="Century Gothic" w:hAnsi="Century Gothic"/>
                <w:sz w:val="20"/>
                <w:szCs w:val="20"/>
              </w:rPr>
              <w:t>22/25</w:t>
            </w:r>
          </w:p>
        </w:tc>
        <w:tc>
          <w:tcPr>
            <w:tcW w:w="4536" w:type="dxa"/>
            <w:tcPrChange w:id="705" w:author="Tanya Germain" w:date="2025-09-09T09:14:00Z" w16du:dateUtc="2025-09-09T01:14:00Z">
              <w:tcPr>
                <w:tcW w:w="4819" w:type="dxa"/>
                <w:gridSpan w:val="2"/>
              </w:tcPr>
            </w:tcPrChange>
          </w:tcPr>
          <w:p w14:paraId="53C669F1" w14:textId="77777777" w:rsidR="00C220CB" w:rsidRDefault="00FC6BED" w:rsidP="00B04A17">
            <w:pPr>
              <w:pStyle w:val="NoSpacing"/>
              <w:rPr>
                <w:rFonts w:ascii="Century Gothic" w:hAnsi="Century Gothic"/>
                <w:sz w:val="20"/>
                <w:szCs w:val="20"/>
              </w:rPr>
            </w:pPr>
            <w:r>
              <w:rPr>
                <w:rFonts w:ascii="Century Gothic" w:hAnsi="Century Gothic"/>
                <w:sz w:val="20"/>
                <w:szCs w:val="20"/>
              </w:rPr>
              <w:t xml:space="preserve">New Policy </w:t>
            </w:r>
          </w:p>
          <w:p w14:paraId="215C1023" w14:textId="5BF3A1F2" w:rsidR="00FC6BED" w:rsidRDefault="00FC6BED" w:rsidP="00B04A17">
            <w:pPr>
              <w:pStyle w:val="NoSpacing"/>
              <w:rPr>
                <w:rFonts w:ascii="Century Gothic" w:hAnsi="Century Gothic"/>
                <w:sz w:val="20"/>
                <w:szCs w:val="20"/>
              </w:rPr>
            </w:pPr>
            <w:r>
              <w:rPr>
                <w:rFonts w:ascii="Century Gothic" w:hAnsi="Century Gothic"/>
                <w:sz w:val="20"/>
                <w:szCs w:val="20"/>
              </w:rPr>
              <w:t>S2.18</w:t>
            </w:r>
            <w:r w:rsidR="00C220CB">
              <w:rPr>
                <w:rFonts w:ascii="Century Gothic" w:hAnsi="Century Gothic"/>
                <w:sz w:val="20"/>
                <w:szCs w:val="20"/>
              </w:rPr>
              <w:t xml:space="preserve"> </w:t>
            </w:r>
            <w:r>
              <w:rPr>
                <w:rFonts w:ascii="Century Gothic" w:hAnsi="Century Gothic"/>
                <w:sz w:val="20"/>
                <w:szCs w:val="20"/>
              </w:rPr>
              <w:t>Staff Housing Supp</w:t>
            </w:r>
            <w:r w:rsidR="00524FEE">
              <w:rPr>
                <w:rFonts w:ascii="Century Gothic" w:hAnsi="Century Gothic"/>
                <w:sz w:val="20"/>
                <w:szCs w:val="20"/>
              </w:rPr>
              <w:t>o</w:t>
            </w:r>
            <w:r>
              <w:rPr>
                <w:rFonts w:ascii="Century Gothic" w:hAnsi="Century Gothic"/>
                <w:sz w:val="20"/>
                <w:szCs w:val="20"/>
              </w:rPr>
              <w:t>rt Policy</w:t>
            </w:r>
          </w:p>
        </w:tc>
        <w:tc>
          <w:tcPr>
            <w:tcW w:w="1985" w:type="dxa"/>
            <w:tcPrChange w:id="706" w:author="Tanya Germain" w:date="2025-09-09T09:14:00Z" w16du:dateUtc="2025-09-09T01:14:00Z">
              <w:tcPr>
                <w:tcW w:w="1418" w:type="dxa"/>
                <w:gridSpan w:val="2"/>
              </w:tcPr>
            </w:tcPrChange>
          </w:tcPr>
          <w:p w14:paraId="63E3D645" w14:textId="1173BC9D" w:rsidR="00FC6BED" w:rsidRDefault="00FC6BED" w:rsidP="00B04A17">
            <w:pPr>
              <w:pStyle w:val="NoSpacing"/>
              <w:rPr>
                <w:rFonts w:ascii="Century Gothic" w:hAnsi="Century Gothic"/>
                <w:sz w:val="20"/>
                <w:szCs w:val="20"/>
              </w:rPr>
            </w:pPr>
            <w:r>
              <w:rPr>
                <w:rFonts w:ascii="Century Gothic" w:hAnsi="Century Gothic"/>
                <w:sz w:val="20"/>
                <w:szCs w:val="20"/>
              </w:rPr>
              <w:t>CEO</w:t>
            </w:r>
          </w:p>
        </w:tc>
      </w:tr>
      <w:tr w:rsidR="00D724E7" w:rsidRPr="0099356F" w14:paraId="29C5AB47" w14:textId="77777777" w:rsidTr="00AE745C">
        <w:trPr>
          <w:trHeight w:val="587"/>
          <w:trPrChange w:id="707" w:author="Tanya Germain" w:date="2025-09-09T09:14:00Z" w16du:dateUtc="2025-09-09T01:14:00Z">
            <w:trPr>
              <w:gridBefore w:val="1"/>
              <w:trHeight w:val="587"/>
            </w:trPr>
          </w:trPrChange>
        </w:trPr>
        <w:tc>
          <w:tcPr>
            <w:tcW w:w="562" w:type="dxa"/>
            <w:tcPrChange w:id="708" w:author="Tanya Germain" w:date="2025-09-09T09:14:00Z" w16du:dateUtc="2025-09-09T01:14:00Z">
              <w:tcPr>
                <w:tcW w:w="562" w:type="dxa"/>
                <w:gridSpan w:val="2"/>
              </w:tcPr>
            </w:tcPrChange>
          </w:tcPr>
          <w:p w14:paraId="081E756A" w14:textId="4D5BF03E" w:rsidR="00D724E7" w:rsidRDefault="00D724E7" w:rsidP="00B04A17">
            <w:pPr>
              <w:pStyle w:val="NoSpacing"/>
              <w:rPr>
                <w:rFonts w:ascii="Century Gothic" w:hAnsi="Century Gothic"/>
                <w:sz w:val="20"/>
                <w:szCs w:val="20"/>
              </w:rPr>
            </w:pPr>
            <w:r>
              <w:rPr>
                <w:rFonts w:ascii="Century Gothic" w:hAnsi="Century Gothic"/>
                <w:sz w:val="20"/>
                <w:szCs w:val="20"/>
              </w:rPr>
              <w:t>2</w:t>
            </w:r>
            <w:r w:rsidR="007C255E">
              <w:rPr>
                <w:rFonts w:ascii="Century Gothic" w:hAnsi="Century Gothic"/>
                <w:sz w:val="20"/>
                <w:szCs w:val="20"/>
              </w:rPr>
              <w:t>6</w:t>
            </w:r>
          </w:p>
        </w:tc>
        <w:tc>
          <w:tcPr>
            <w:tcW w:w="1565" w:type="dxa"/>
            <w:tcPrChange w:id="709" w:author="Tanya Germain" w:date="2025-09-09T09:14:00Z" w16du:dateUtc="2025-09-09T01:14:00Z">
              <w:tcPr>
                <w:tcW w:w="1848" w:type="dxa"/>
                <w:gridSpan w:val="2"/>
              </w:tcPr>
            </w:tcPrChange>
          </w:tcPr>
          <w:p w14:paraId="138B175C" w14:textId="33D14DAC" w:rsidR="00D724E7" w:rsidRDefault="00D724E7" w:rsidP="00B04A17">
            <w:pPr>
              <w:pStyle w:val="NoSpacing"/>
              <w:rPr>
                <w:rFonts w:ascii="Century Gothic" w:hAnsi="Century Gothic"/>
                <w:sz w:val="20"/>
                <w:szCs w:val="20"/>
              </w:rPr>
            </w:pPr>
            <w:r>
              <w:rPr>
                <w:rFonts w:ascii="Century Gothic" w:hAnsi="Century Gothic"/>
                <w:sz w:val="20"/>
                <w:szCs w:val="20"/>
              </w:rPr>
              <w:t>February 2025</w:t>
            </w:r>
          </w:p>
        </w:tc>
        <w:tc>
          <w:tcPr>
            <w:tcW w:w="1275" w:type="dxa"/>
            <w:tcPrChange w:id="710" w:author="Tanya Germain" w:date="2025-09-09T09:14:00Z" w16du:dateUtc="2025-09-09T01:14:00Z">
              <w:tcPr>
                <w:tcW w:w="1276" w:type="dxa"/>
                <w:gridSpan w:val="2"/>
              </w:tcPr>
            </w:tcPrChange>
          </w:tcPr>
          <w:p w14:paraId="5A0BF292" w14:textId="4DCA1412" w:rsidR="00D724E7" w:rsidRDefault="00D724E7" w:rsidP="003E02EA">
            <w:pPr>
              <w:pStyle w:val="NoSpacing"/>
              <w:jc w:val="center"/>
              <w:rPr>
                <w:rFonts w:ascii="Century Gothic" w:hAnsi="Century Gothic"/>
                <w:sz w:val="20"/>
                <w:szCs w:val="20"/>
              </w:rPr>
            </w:pPr>
            <w:r>
              <w:rPr>
                <w:rFonts w:ascii="Century Gothic" w:hAnsi="Century Gothic"/>
                <w:sz w:val="20"/>
                <w:szCs w:val="20"/>
              </w:rPr>
              <w:t>66/25</w:t>
            </w:r>
          </w:p>
        </w:tc>
        <w:tc>
          <w:tcPr>
            <w:tcW w:w="4536" w:type="dxa"/>
            <w:tcPrChange w:id="711" w:author="Tanya Germain" w:date="2025-09-09T09:14:00Z" w16du:dateUtc="2025-09-09T01:14:00Z">
              <w:tcPr>
                <w:tcW w:w="4819" w:type="dxa"/>
                <w:gridSpan w:val="2"/>
              </w:tcPr>
            </w:tcPrChange>
          </w:tcPr>
          <w:p w14:paraId="402403C7" w14:textId="77777777" w:rsidR="00D724E7" w:rsidRDefault="00D724E7" w:rsidP="00B04A17">
            <w:pPr>
              <w:pStyle w:val="NoSpacing"/>
              <w:rPr>
                <w:rFonts w:ascii="Century Gothic" w:hAnsi="Century Gothic"/>
                <w:sz w:val="20"/>
                <w:szCs w:val="20"/>
              </w:rPr>
            </w:pPr>
            <w:r>
              <w:rPr>
                <w:rFonts w:ascii="Century Gothic" w:hAnsi="Century Gothic"/>
                <w:sz w:val="20"/>
                <w:szCs w:val="20"/>
              </w:rPr>
              <w:t>New Policy</w:t>
            </w:r>
          </w:p>
          <w:p w14:paraId="1765B630" w14:textId="4F6E4AA0" w:rsidR="00D724E7" w:rsidRDefault="00D724E7" w:rsidP="00B04A17">
            <w:pPr>
              <w:pStyle w:val="NoSpacing"/>
              <w:rPr>
                <w:rFonts w:ascii="Century Gothic" w:hAnsi="Century Gothic"/>
                <w:sz w:val="20"/>
                <w:szCs w:val="20"/>
              </w:rPr>
            </w:pPr>
            <w:r>
              <w:rPr>
                <w:rFonts w:ascii="Century Gothic" w:hAnsi="Century Gothic"/>
                <w:sz w:val="20"/>
                <w:szCs w:val="20"/>
              </w:rPr>
              <w:t>S2.19 Training and Study Assistance Policy</w:t>
            </w:r>
          </w:p>
        </w:tc>
        <w:tc>
          <w:tcPr>
            <w:tcW w:w="1985" w:type="dxa"/>
            <w:tcPrChange w:id="712" w:author="Tanya Germain" w:date="2025-09-09T09:14:00Z" w16du:dateUtc="2025-09-09T01:14:00Z">
              <w:tcPr>
                <w:tcW w:w="1418" w:type="dxa"/>
                <w:gridSpan w:val="2"/>
              </w:tcPr>
            </w:tcPrChange>
          </w:tcPr>
          <w:p w14:paraId="340B1F89" w14:textId="2556DA07" w:rsidR="00D724E7" w:rsidRDefault="004C3C3B" w:rsidP="00B04A17">
            <w:pPr>
              <w:pStyle w:val="NoSpacing"/>
              <w:rPr>
                <w:rFonts w:ascii="Century Gothic" w:hAnsi="Century Gothic"/>
                <w:sz w:val="20"/>
                <w:szCs w:val="20"/>
              </w:rPr>
            </w:pPr>
            <w:ins w:id="713" w:author="Peter Stubbs" w:date="2025-09-08T18:23:00Z" w16du:dateUtc="2025-09-08T10:23:00Z">
              <w:r>
                <w:rPr>
                  <w:rFonts w:ascii="Century Gothic" w:hAnsi="Century Gothic"/>
                  <w:sz w:val="20"/>
                  <w:szCs w:val="20"/>
                </w:rPr>
                <w:t xml:space="preserve"> </w:t>
              </w:r>
            </w:ins>
            <w:ins w:id="714" w:author="Peter Stubbs" w:date="2025-09-08T18:24:00Z" w16du:dateUtc="2025-09-08T10:24:00Z">
              <w:r>
                <w:rPr>
                  <w:rFonts w:ascii="Century Gothic" w:hAnsi="Century Gothic"/>
                  <w:sz w:val="20"/>
                  <w:szCs w:val="20"/>
                </w:rPr>
                <w:t xml:space="preserve">Executive </w:t>
              </w:r>
            </w:ins>
            <w:r w:rsidR="00D724E7">
              <w:rPr>
                <w:rFonts w:ascii="Century Gothic" w:hAnsi="Century Gothic"/>
                <w:sz w:val="20"/>
                <w:szCs w:val="20"/>
              </w:rPr>
              <w:t>Manager of Corporate Services</w:t>
            </w:r>
          </w:p>
        </w:tc>
      </w:tr>
      <w:tr w:rsidR="006B65FA" w:rsidRPr="0099356F" w14:paraId="1287C618" w14:textId="77777777" w:rsidTr="00AE745C">
        <w:trPr>
          <w:trHeight w:val="587"/>
          <w:trPrChange w:id="715" w:author="Tanya Germain" w:date="2025-09-09T09:14:00Z" w16du:dateUtc="2025-09-09T01:14:00Z">
            <w:trPr>
              <w:gridBefore w:val="1"/>
              <w:trHeight w:val="587"/>
            </w:trPr>
          </w:trPrChange>
        </w:trPr>
        <w:tc>
          <w:tcPr>
            <w:tcW w:w="562" w:type="dxa"/>
            <w:tcPrChange w:id="716" w:author="Tanya Germain" w:date="2025-09-09T09:14:00Z" w16du:dateUtc="2025-09-09T01:14:00Z">
              <w:tcPr>
                <w:tcW w:w="562" w:type="dxa"/>
                <w:gridSpan w:val="2"/>
              </w:tcPr>
            </w:tcPrChange>
          </w:tcPr>
          <w:p w14:paraId="3677B7A2" w14:textId="6C585D5D" w:rsidR="006B65FA" w:rsidRDefault="00D724E7" w:rsidP="00B04A17">
            <w:pPr>
              <w:pStyle w:val="NoSpacing"/>
              <w:rPr>
                <w:rFonts w:ascii="Century Gothic" w:hAnsi="Century Gothic"/>
                <w:sz w:val="20"/>
                <w:szCs w:val="20"/>
              </w:rPr>
            </w:pPr>
            <w:r>
              <w:rPr>
                <w:rFonts w:ascii="Century Gothic" w:hAnsi="Century Gothic"/>
                <w:sz w:val="20"/>
                <w:szCs w:val="20"/>
              </w:rPr>
              <w:t>2</w:t>
            </w:r>
            <w:r w:rsidR="007C255E">
              <w:rPr>
                <w:rFonts w:ascii="Century Gothic" w:hAnsi="Century Gothic"/>
                <w:sz w:val="20"/>
                <w:szCs w:val="20"/>
              </w:rPr>
              <w:t>7</w:t>
            </w:r>
          </w:p>
        </w:tc>
        <w:tc>
          <w:tcPr>
            <w:tcW w:w="1565" w:type="dxa"/>
            <w:tcPrChange w:id="717" w:author="Tanya Germain" w:date="2025-09-09T09:14:00Z" w16du:dateUtc="2025-09-09T01:14:00Z">
              <w:tcPr>
                <w:tcW w:w="1848" w:type="dxa"/>
                <w:gridSpan w:val="2"/>
              </w:tcPr>
            </w:tcPrChange>
          </w:tcPr>
          <w:p w14:paraId="29CCA1C3" w14:textId="44C1DB7C" w:rsidR="006B65FA" w:rsidRDefault="006B65FA" w:rsidP="00B04A17">
            <w:pPr>
              <w:pStyle w:val="NoSpacing"/>
              <w:rPr>
                <w:rFonts w:ascii="Century Gothic" w:hAnsi="Century Gothic"/>
                <w:sz w:val="20"/>
                <w:szCs w:val="20"/>
              </w:rPr>
            </w:pPr>
            <w:r>
              <w:rPr>
                <w:rFonts w:ascii="Century Gothic" w:hAnsi="Century Gothic"/>
                <w:sz w:val="20"/>
                <w:szCs w:val="20"/>
              </w:rPr>
              <w:t>March 2025</w:t>
            </w:r>
          </w:p>
        </w:tc>
        <w:tc>
          <w:tcPr>
            <w:tcW w:w="1275" w:type="dxa"/>
            <w:tcPrChange w:id="718" w:author="Tanya Germain" w:date="2025-09-09T09:14:00Z" w16du:dateUtc="2025-09-09T01:14:00Z">
              <w:tcPr>
                <w:tcW w:w="1276" w:type="dxa"/>
                <w:gridSpan w:val="2"/>
              </w:tcPr>
            </w:tcPrChange>
          </w:tcPr>
          <w:p w14:paraId="2A667C80" w14:textId="580C5055" w:rsidR="006B65FA" w:rsidRDefault="00D96616" w:rsidP="003E02EA">
            <w:pPr>
              <w:pStyle w:val="NoSpacing"/>
              <w:jc w:val="center"/>
              <w:rPr>
                <w:rFonts w:ascii="Century Gothic" w:hAnsi="Century Gothic"/>
                <w:sz w:val="20"/>
                <w:szCs w:val="20"/>
              </w:rPr>
            </w:pPr>
            <w:r>
              <w:rPr>
                <w:rFonts w:ascii="Century Gothic" w:hAnsi="Century Gothic"/>
                <w:sz w:val="20"/>
                <w:szCs w:val="20"/>
              </w:rPr>
              <w:t>85/25</w:t>
            </w:r>
          </w:p>
        </w:tc>
        <w:tc>
          <w:tcPr>
            <w:tcW w:w="4536" w:type="dxa"/>
            <w:tcPrChange w:id="719" w:author="Tanya Germain" w:date="2025-09-09T09:14:00Z" w16du:dateUtc="2025-09-09T01:14:00Z">
              <w:tcPr>
                <w:tcW w:w="4819" w:type="dxa"/>
                <w:gridSpan w:val="2"/>
              </w:tcPr>
            </w:tcPrChange>
          </w:tcPr>
          <w:p w14:paraId="5268C9EA" w14:textId="79AF4815" w:rsidR="006B65FA" w:rsidRDefault="00D96616" w:rsidP="00B04A17">
            <w:pPr>
              <w:pStyle w:val="NoSpacing"/>
              <w:rPr>
                <w:rFonts w:ascii="Century Gothic" w:hAnsi="Century Gothic"/>
                <w:sz w:val="20"/>
                <w:szCs w:val="20"/>
              </w:rPr>
            </w:pPr>
            <w:r>
              <w:rPr>
                <w:rFonts w:ascii="Century Gothic" w:hAnsi="Century Gothic"/>
                <w:sz w:val="20"/>
                <w:szCs w:val="20"/>
              </w:rPr>
              <w:t>Review and update -</w:t>
            </w:r>
          </w:p>
          <w:p w14:paraId="38C2F8FE" w14:textId="6B5D226B" w:rsidR="00D96616" w:rsidRDefault="00D96616" w:rsidP="00B04A17">
            <w:pPr>
              <w:pStyle w:val="NoSpacing"/>
              <w:rPr>
                <w:rFonts w:ascii="Century Gothic" w:hAnsi="Century Gothic"/>
                <w:sz w:val="20"/>
                <w:szCs w:val="20"/>
              </w:rPr>
            </w:pPr>
            <w:r>
              <w:rPr>
                <w:rFonts w:ascii="Century Gothic" w:hAnsi="Century Gothic"/>
                <w:sz w:val="20"/>
                <w:szCs w:val="20"/>
              </w:rPr>
              <w:t>Policy S2.3 Drug and Alcohol Policy</w:t>
            </w:r>
          </w:p>
        </w:tc>
        <w:tc>
          <w:tcPr>
            <w:tcW w:w="1985" w:type="dxa"/>
            <w:tcPrChange w:id="720" w:author="Tanya Germain" w:date="2025-09-09T09:14:00Z" w16du:dateUtc="2025-09-09T01:14:00Z">
              <w:tcPr>
                <w:tcW w:w="1418" w:type="dxa"/>
                <w:gridSpan w:val="2"/>
              </w:tcPr>
            </w:tcPrChange>
          </w:tcPr>
          <w:p w14:paraId="2AD6EE7C" w14:textId="2599067D" w:rsidR="006B65FA" w:rsidRDefault="00D96616" w:rsidP="00B04A17">
            <w:pPr>
              <w:pStyle w:val="NoSpacing"/>
              <w:rPr>
                <w:rFonts w:ascii="Century Gothic" w:hAnsi="Century Gothic"/>
                <w:sz w:val="20"/>
                <w:szCs w:val="20"/>
              </w:rPr>
            </w:pPr>
            <w:r>
              <w:rPr>
                <w:rFonts w:ascii="Century Gothic" w:hAnsi="Century Gothic"/>
                <w:sz w:val="20"/>
                <w:szCs w:val="20"/>
              </w:rPr>
              <w:t>CEO</w:t>
            </w:r>
          </w:p>
        </w:tc>
      </w:tr>
      <w:tr w:rsidR="006B65FA" w:rsidRPr="0099356F" w14:paraId="75A50F5B" w14:textId="77777777" w:rsidTr="00AE745C">
        <w:trPr>
          <w:trHeight w:val="587"/>
          <w:trPrChange w:id="721" w:author="Tanya Germain" w:date="2025-09-09T09:14:00Z" w16du:dateUtc="2025-09-09T01:14:00Z">
            <w:trPr>
              <w:gridBefore w:val="1"/>
              <w:trHeight w:val="587"/>
            </w:trPr>
          </w:trPrChange>
        </w:trPr>
        <w:tc>
          <w:tcPr>
            <w:tcW w:w="562" w:type="dxa"/>
            <w:tcPrChange w:id="722" w:author="Tanya Germain" w:date="2025-09-09T09:14:00Z" w16du:dateUtc="2025-09-09T01:14:00Z">
              <w:tcPr>
                <w:tcW w:w="562" w:type="dxa"/>
                <w:gridSpan w:val="2"/>
              </w:tcPr>
            </w:tcPrChange>
          </w:tcPr>
          <w:p w14:paraId="1F47F357" w14:textId="22B3A85A" w:rsidR="006B65FA" w:rsidRDefault="00DE2AC6" w:rsidP="00B04A17">
            <w:pPr>
              <w:pStyle w:val="NoSpacing"/>
              <w:rPr>
                <w:rFonts w:ascii="Century Gothic" w:hAnsi="Century Gothic"/>
                <w:sz w:val="20"/>
                <w:szCs w:val="20"/>
              </w:rPr>
            </w:pPr>
            <w:r>
              <w:rPr>
                <w:rFonts w:ascii="Century Gothic" w:hAnsi="Century Gothic"/>
                <w:sz w:val="20"/>
                <w:szCs w:val="20"/>
              </w:rPr>
              <w:t>2</w:t>
            </w:r>
            <w:r w:rsidR="007C255E">
              <w:rPr>
                <w:rFonts w:ascii="Century Gothic" w:hAnsi="Century Gothic"/>
                <w:sz w:val="20"/>
                <w:szCs w:val="20"/>
              </w:rPr>
              <w:t>8</w:t>
            </w:r>
          </w:p>
        </w:tc>
        <w:tc>
          <w:tcPr>
            <w:tcW w:w="1565" w:type="dxa"/>
            <w:tcPrChange w:id="723" w:author="Tanya Germain" w:date="2025-09-09T09:14:00Z" w16du:dateUtc="2025-09-09T01:14:00Z">
              <w:tcPr>
                <w:tcW w:w="1848" w:type="dxa"/>
                <w:gridSpan w:val="2"/>
              </w:tcPr>
            </w:tcPrChange>
          </w:tcPr>
          <w:p w14:paraId="264F105F" w14:textId="2BCA20CA" w:rsidR="006B65FA" w:rsidRDefault="00DE2AC6" w:rsidP="00B04A17">
            <w:pPr>
              <w:pStyle w:val="NoSpacing"/>
              <w:rPr>
                <w:rFonts w:ascii="Century Gothic" w:hAnsi="Century Gothic"/>
                <w:sz w:val="20"/>
                <w:szCs w:val="20"/>
              </w:rPr>
            </w:pPr>
            <w:r>
              <w:rPr>
                <w:rFonts w:ascii="Century Gothic" w:hAnsi="Century Gothic"/>
                <w:sz w:val="20"/>
                <w:szCs w:val="20"/>
              </w:rPr>
              <w:t>April 2025</w:t>
            </w:r>
          </w:p>
        </w:tc>
        <w:tc>
          <w:tcPr>
            <w:tcW w:w="1275" w:type="dxa"/>
            <w:tcPrChange w:id="724" w:author="Tanya Germain" w:date="2025-09-09T09:14:00Z" w16du:dateUtc="2025-09-09T01:14:00Z">
              <w:tcPr>
                <w:tcW w:w="1276" w:type="dxa"/>
                <w:gridSpan w:val="2"/>
              </w:tcPr>
            </w:tcPrChange>
          </w:tcPr>
          <w:p w14:paraId="4233D617" w14:textId="26071C8D" w:rsidR="006B65FA" w:rsidRDefault="00DE2AC6" w:rsidP="003E02EA">
            <w:pPr>
              <w:pStyle w:val="NoSpacing"/>
              <w:jc w:val="center"/>
              <w:rPr>
                <w:rFonts w:ascii="Century Gothic" w:hAnsi="Century Gothic"/>
                <w:sz w:val="20"/>
                <w:szCs w:val="20"/>
              </w:rPr>
            </w:pPr>
            <w:r>
              <w:rPr>
                <w:rFonts w:ascii="Century Gothic" w:hAnsi="Century Gothic"/>
                <w:sz w:val="20"/>
                <w:szCs w:val="20"/>
              </w:rPr>
              <w:t>98/25</w:t>
            </w:r>
          </w:p>
        </w:tc>
        <w:tc>
          <w:tcPr>
            <w:tcW w:w="4536" w:type="dxa"/>
            <w:tcPrChange w:id="725" w:author="Tanya Germain" w:date="2025-09-09T09:14:00Z" w16du:dateUtc="2025-09-09T01:14:00Z">
              <w:tcPr>
                <w:tcW w:w="4819" w:type="dxa"/>
                <w:gridSpan w:val="2"/>
              </w:tcPr>
            </w:tcPrChange>
          </w:tcPr>
          <w:p w14:paraId="4BFB3530" w14:textId="77777777" w:rsidR="006B65FA" w:rsidRDefault="00DE2AC6" w:rsidP="00B04A17">
            <w:pPr>
              <w:pStyle w:val="NoSpacing"/>
              <w:rPr>
                <w:rFonts w:ascii="Century Gothic" w:hAnsi="Century Gothic"/>
                <w:sz w:val="20"/>
                <w:szCs w:val="20"/>
              </w:rPr>
            </w:pPr>
            <w:r>
              <w:rPr>
                <w:rFonts w:ascii="Century Gothic" w:hAnsi="Century Gothic"/>
                <w:sz w:val="20"/>
                <w:szCs w:val="20"/>
              </w:rPr>
              <w:t>New Policy</w:t>
            </w:r>
          </w:p>
          <w:p w14:paraId="59A9186E" w14:textId="3B5152E1" w:rsidR="00DE2AC6" w:rsidRDefault="00DE2AC6" w:rsidP="00B04A17">
            <w:pPr>
              <w:pStyle w:val="NoSpacing"/>
              <w:rPr>
                <w:rFonts w:ascii="Century Gothic" w:hAnsi="Century Gothic"/>
                <w:sz w:val="20"/>
                <w:szCs w:val="20"/>
              </w:rPr>
            </w:pPr>
            <w:r>
              <w:rPr>
                <w:rFonts w:ascii="Century Gothic" w:hAnsi="Century Gothic"/>
                <w:sz w:val="20"/>
                <w:szCs w:val="20"/>
              </w:rPr>
              <w:t>O1.36 Street Tree Policy</w:t>
            </w:r>
          </w:p>
        </w:tc>
        <w:tc>
          <w:tcPr>
            <w:tcW w:w="1985" w:type="dxa"/>
            <w:tcPrChange w:id="726" w:author="Tanya Germain" w:date="2025-09-09T09:14:00Z" w16du:dateUtc="2025-09-09T01:14:00Z">
              <w:tcPr>
                <w:tcW w:w="1418" w:type="dxa"/>
                <w:gridSpan w:val="2"/>
              </w:tcPr>
            </w:tcPrChange>
          </w:tcPr>
          <w:p w14:paraId="471B1944" w14:textId="0E4398B0" w:rsidR="006B65FA" w:rsidRDefault="00DE2AC6" w:rsidP="00B04A17">
            <w:pPr>
              <w:pStyle w:val="NoSpacing"/>
              <w:rPr>
                <w:rFonts w:ascii="Century Gothic" w:hAnsi="Century Gothic"/>
                <w:sz w:val="20"/>
                <w:szCs w:val="20"/>
              </w:rPr>
            </w:pPr>
            <w:r>
              <w:rPr>
                <w:rFonts w:ascii="Century Gothic" w:hAnsi="Century Gothic"/>
                <w:sz w:val="20"/>
                <w:szCs w:val="20"/>
              </w:rPr>
              <w:t>CEO</w:t>
            </w:r>
          </w:p>
        </w:tc>
      </w:tr>
      <w:tr w:rsidR="00362D7E" w:rsidRPr="0099356F" w14:paraId="34F1689B" w14:textId="77777777" w:rsidTr="00AE745C">
        <w:trPr>
          <w:trHeight w:val="587"/>
          <w:trPrChange w:id="727" w:author="Tanya Germain" w:date="2025-09-09T09:14:00Z" w16du:dateUtc="2025-09-09T01:14:00Z">
            <w:trPr>
              <w:gridBefore w:val="1"/>
              <w:trHeight w:val="587"/>
            </w:trPr>
          </w:trPrChange>
        </w:trPr>
        <w:tc>
          <w:tcPr>
            <w:tcW w:w="562" w:type="dxa"/>
            <w:tcPrChange w:id="728" w:author="Tanya Germain" w:date="2025-09-09T09:14:00Z" w16du:dateUtc="2025-09-09T01:14:00Z">
              <w:tcPr>
                <w:tcW w:w="562" w:type="dxa"/>
                <w:gridSpan w:val="2"/>
              </w:tcPr>
            </w:tcPrChange>
          </w:tcPr>
          <w:p w14:paraId="61DD817E" w14:textId="77777777" w:rsidR="00362D7E" w:rsidRDefault="00362D7E" w:rsidP="00B04A17">
            <w:pPr>
              <w:pStyle w:val="NoSpacing"/>
              <w:rPr>
                <w:rFonts w:ascii="Century Gothic" w:hAnsi="Century Gothic"/>
                <w:sz w:val="20"/>
                <w:szCs w:val="20"/>
              </w:rPr>
            </w:pPr>
          </w:p>
        </w:tc>
        <w:tc>
          <w:tcPr>
            <w:tcW w:w="1565" w:type="dxa"/>
            <w:tcPrChange w:id="729" w:author="Tanya Germain" w:date="2025-09-09T09:14:00Z" w16du:dateUtc="2025-09-09T01:14:00Z">
              <w:tcPr>
                <w:tcW w:w="1848" w:type="dxa"/>
                <w:gridSpan w:val="2"/>
              </w:tcPr>
            </w:tcPrChange>
          </w:tcPr>
          <w:p w14:paraId="09BDB35E" w14:textId="77777777" w:rsidR="00362D7E" w:rsidRDefault="00362D7E" w:rsidP="00B04A17">
            <w:pPr>
              <w:pStyle w:val="NoSpacing"/>
              <w:rPr>
                <w:rFonts w:ascii="Century Gothic" w:hAnsi="Century Gothic"/>
                <w:sz w:val="20"/>
                <w:szCs w:val="20"/>
              </w:rPr>
            </w:pPr>
          </w:p>
        </w:tc>
        <w:tc>
          <w:tcPr>
            <w:tcW w:w="1275" w:type="dxa"/>
            <w:tcPrChange w:id="730" w:author="Tanya Germain" w:date="2025-09-09T09:14:00Z" w16du:dateUtc="2025-09-09T01:14:00Z">
              <w:tcPr>
                <w:tcW w:w="1276" w:type="dxa"/>
                <w:gridSpan w:val="2"/>
              </w:tcPr>
            </w:tcPrChange>
          </w:tcPr>
          <w:p w14:paraId="4D96C28A" w14:textId="77777777" w:rsidR="00362D7E" w:rsidRDefault="00362D7E" w:rsidP="003E02EA">
            <w:pPr>
              <w:pStyle w:val="NoSpacing"/>
              <w:jc w:val="center"/>
              <w:rPr>
                <w:rFonts w:ascii="Century Gothic" w:hAnsi="Century Gothic"/>
                <w:sz w:val="20"/>
                <w:szCs w:val="20"/>
              </w:rPr>
            </w:pPr>
          </w:p>
        </w:tc>
        <w:tc>
          <w:tcPr>
            <w:tcW w:w="4536" w:type="dxa"/>
            <w:tcPrChange w:id="731" w:author="Tanya Germain" w:date="2025-09-09T09:14:00Z" w16du:dateUtc="2025-09-09T01:14:00Z">
              <w:tcPr>
                <w:tcW w:w="4819" w:type="dxa"/>
                <w:gridSpan w:val="2"/>
              </w:tcPr>
            </w:tcPrChange>
          </w:tcPr>
          <w:p w14:paraId="2BB1F41D" w14:textId="77777777" w:rsidR="00362D7E" w:rsidRDefault="00362D7E" w:rsidP="00B04A17">
            <w:pPr>
              <w:pStyle w:val="NoSpacing"/>
              <w:rPr>
                <w:rFonts w:ascii="Century Gothic" w:hAnsi="Century Gothic"/>
                <w:sz w:val="20"/>
                <w:szCs w:val="20"/>
              </w:rPr>
            </w:pPr>
          </w:p>
        </w:tc>
        <w:tc>
          <w:tcPr>
            <w:tcW w:w="1985" w:type="dxa"/>
            <w:tcPrChange w:id="732" w:author="Tanya Germain" w:date="2025-09-09T09:14:00Z" w16du:dateUtc="2025-09-09T01:14:00Z">
              <w:tcPr>
                <w:tcW w:w="1418" w:type="dxa"/>
                <w:gridSpan w:val="2"/>
              </w:tcPr>
            </w:tcPrChange>
          </w:tcPr>
          <w:p w14:paraId="64EEB70D" w14:textId="77777777" w:rsidR="00362D7E" w:rsidRDefault="00362D7E" w:rsidP="00B04A17">
            <w:pPr>
              <w:pStyle w:val="NoSpacing"/>
              <w:rPr>
                <w:rFonts w:ascii="Century Gothic" w:hAnsi="Century Gothic"/>
                <w:sz w:val="20"/>
                <w:szCs w:val="20"/>
              </w:rPr>
            </w:pPr>
          </w:p>
        </w:tc>
      </w:tr>
      <w:tr w:rsidR="00362D7E" w:rsidRPr="0099356F" w14:paraId="2341DED2" w14:textId="77777777" w:rsidTr="00AE745C">
        <w:trPr>
          <w:trHeight w:val="587"/>
          <w:trPrChange w:id="733" w:author="Tanya Germain" w:date="2025-09-09T09:14:00Z" w16du:dateUtc="2025-09-09T01:14:00Z">
            <w:trPr>
              <w:gridBefore w:val="1"/>
              <w:trHeight w:val="587"/>
            </w:trPr>
          </w:trPrChange>
        </w:trPr>
        <w:tc>
          <w:tcPr>
            <w:tcW w:w="562" w:type="dxa"/>
            <w:tcPrChange w:id="734" w:author="Tanya Germain" w:date="2025-09-09T09:14:00Z" w16du:dateUtc="2025-09-09T01:14:00Z">
              <w:tcPr>
                <w:tcW w:w="562" w:type="dxa"/>
                <w:gridSpan w:val="2"/>
              </w:tcPr>
            </w:tcPrChange>
          </w:tcPr>
          <w:p w14:paraId="5617096C" w14:textId="77777777" w:rsidR="00362D7E" w:rsidRDefault="00362D7E" w:rsidP="00B04A17">
            <w:pPr>
              <w:pStyle w:val="NoSpacing"/>
              <w:rPr>
                <w:rFonts w:ascii="Century Gothic" w:hAnsi="Century Gothic"/>
                <w:sz w:val="20"/>
                <w:szCs w:val="20"/>
              </w:rPr>
            </w:pPr>
          </w:p>
        </w:tc>
        <w:tc>
          <w:tcPr>
            <w:tcW w:w="1565" w:type="dxa"/>
            <w:tcPrChange w:id="735" w:author="Tanya Germain" w:date="2025-09-09T09:14:00Z" w16du:dateUtc="2025-09-09T01:14:00Z">
              <w:tcPr>
                <w:tcW w:w="1848" w:type="dxa"/>
                <w:gridSpan w:val="2"/>
              </w:tcPr>
            </w:tcPrChange>
          </w:tcPr>
          <w:p w14:paraId="4CD15F75" w14:textId="77777777" w:rsidR="00362D7E" w:rsidRDefault="00362D7E" w:rsidP="00B04A17">
            <w:pPr>
              <w:pStyle w:val="NoSpacing"/>
              <w:rPr>
                <w:rFonts w:ascii="Century Gothic" w:hAnsi="Century Gothic"/>
                <w:sz w:val="20"/>
                <w:szCs w:val="20"/>
              </w:rPr>
            </w:pPr>
          </w:p>
        </w:tc>
        <w:tc>
          <w:tcPr>
            <w:tcW w:w="1275" w:type="dxa"/>
            <w:tcPrChange w:id="736" w:author="Tanya Germain" w:date="2025-09-09T09:14:00Z" w16du:dateUtc="2025-09-09T01:14:00Z">
              <w:tcPr>
                <w:tcW w:w="1276" w:type="dxa"/>
                <w:gridSpan w:val="2"/>
              </w:tcPr>
            </w:tcPrChange>
          </w:tcPr>
          <w:p w14:paraId="1747E293" w14:textId="77777777" w:rsidR="00362D7E" w:rsidRDefault="00362D7E" w:rsidP="003E02EA">
            <w:pPr>
              <w:pStyle w:val="NoSpacing"/>
              <w:jc w:val="center"/>
              <w:rPr>
                <w:rFonts w:ascii="Century Gothic" w:hAnsi="Century Gothic"/>
                <w:sz w:val="20"/>
                <w:szCs w:val="20"/>
              </w:rPr>
            </w:pPr>
          </w:p>
        </w:tc>
        <w:tc>
          <w:tcPr>
            <w:tcW w:w="4536" w:type="dxa"/>
            <w:tcPrChange w:id="737" w:author="Tanya Germain" w:date="2025-09-09T09:14:00Z" w16du:dateUtc="2025-09-09T01:14:00Z">
              <w:tcPr>
                <w:tcW w:w="4819" w:type="dxa"/>
                <w:gridSpan w:val="2"/>
              </w:tcPr>
            </w:tcPrChange>
          </w:tcPr>
          <w:p w14:paraId="3BCBD76D" w14:textId="77777777" w:rsidR="00362D7E" w:rsidRDefault="00362D7E" w:rsidP="00B04A17">
            <w:pPr>
              <w:pStyle w:val="NoSpacing"/>
              <w:rPr>
                <w:rFonts w:ascii="Century Gothic" w:hAnsi="Century Gothic"/>
                <w:sz w:val="20"/>
                <w:szCs w:val="20"/>
              </w:rPr>
            </w:pPr>
          </w:p>
        </w:tc>
        <w:tc>
          <w:tcPr>
            <w:tcW w:w="1985" w:type="dxa"/>
            <w:tcPrChange w:id="738" w:author="Tanya Germain" w:date="2025-09-09T09:14:00Z" w16du:dateUtc="2025-09-09T01:14:00Z">
              <w:tcPr>
                <w:tcW w:w="1418" w:type="dxa"/>
                <w:gridSpan w:val="2"/>
              </w:tcPr>
            </w:tcPrChange>
          </w:tcPr>
          <w:p w14:paraId="16144904" w14:textId="77777777" w:rsidR="00362D7E" w:rsidRDefault="00362D7E" w:rsidP="00B04A17">
            <w:pPr>
              <w:pStyle w:val="NoSpacing"/>
              <w:rPr>
                <w:rFonts w:ascii="Century Gothic" w:hAnsi="Century Gothic"/>
                <w:sz w:val="20"/>
                <w:szCs w:val="20"/>
              </w:rPr>
            </w:pPr>
          </w:p>
        </w:tc>
      </w:tr>
    </w:tbl>
    <w:p w14:paraId="2EDF7DF6" w14:textId="3682B367" w:rsidR="00E47985" w:rsidRPr="0099356F" w:rsidRDefault="00E47985" w:rsidP="009825D6">
      <w:pPr>
        <w:rPr>
          <w:rFonts w:ascii="Century Gothic" w:hAnsi="Century Gothic"/>
          <w:sz w:val="20"/>
          <w:szCs w:val="20"/>
        </w:rPr>
      </w:pPr>
    </w:p>
    <w:p w14:paraId="4D98DA35" w14:textId="77777777" w:rsidR="00E47985" w:rsidRPr="0099356F" w:rsidRDefault="00E47985" w:rsidP="009825D6">
      <w:pPr>
        <w:rPr>
          <w:rFonts w:ascii="Century Gothic" w:hAnsi="Century Gothic"/>
          <w:sz w:val="20"/>
          <w:szCs w:val="20"/>
        </w:rPr>
      </w:pPr>
    </w:p>
    <w:p w14:paraId="7BF80508" w14:textId="77777777" w:rsidR="00E47985" w:rsidRPr="0099356F" w:rsidRDefault="00E47985" w:rsidP="009825D6">
      <w:pPr>
        <w:rPr>
          <w:rFonts w:ascii="Century Gothic" w:hAnsi="Century Gothic"/>
          <w:sz w:val="20"/>
          <w:szCs w:val="20"/>
        </w:rPr>
      </w:pPr>
    </w:p>
    <w:p w14:paraId="74E605AE" w14:textId="77777777" w:rsidR="00F637DF" w:rsidRPr="0099356F" w:rsidRDefault="00F637DF" w:rsidP="009825D6">
      <w:pPr>
        <w:rPr>
          <w:rFonts w:ascii="Century Gothic" w:hAnsi="Century Gothic"/>
          <w:sz w:val="20"/>
          <w:szCs w:val="20"/>
        </w:rPr>
      </w:pPr>
    </w:p>
    <w:p w14:paraId="539D5674" w14:textId="77777777" w:rsidR="00F637DF" w:rsidRDefault="00F637DF" w:rsidP="009825D6">
      <w:pPr>
        <w:rPr>
          <w:rFonts w:ascii="Century Gothic" w:hAnsi="Century Gothic"/>
          <w:sz w:val="20"/>
          <w:szCs w:val="20"/>
        </w:rPr>
      </w:pPr>
    </w:p>
    <w:p w14:paraId="6838F9E1" w14:textId="77777777" w:rsidR="001E704B" w:rsidRDefault="001E704B" w:rsidP="009825D6">
      <w:pPr>
        <w:rPr>
          <w:rFonts w:ascii="Century Gothic" w:hAnsi="Century Gothic"/>
          <w:sz w:val="20"/>
          <w:szCs w:val="20"/>
        </w:rPr>
      </w:pPr>
    </w:p>
    <w:p w14:paraId="6CD72C44" w14:textId="77777777" w:rsidR="001E704B" w:rsidRPr="0099356F" w:rsidRDefault="001E704B" w:rsidP="009825D6">
      <w:pPr>
        <w:rPr>
          <w:rFonts w:ascii="Century Gothic" w:hAnsi="Century Gothic"/>
          <w:sz w:val="20"/>
          <w:szCs w:val="20"/>
        </w:rPr>
      </w:pPr>
    </w:p>
    <w:p w14:paraId="560A73D6" w14:textId="77777777" w:rsidR="00F637DF" w:rsidRPr="0099356F" w:rsidRDefault="00F637DF" w:rsidP="009825D6">
      <w:pPr>
        <w:rPr>
          <w:rFonts w:ascii="Century Gothic" w:hAnsi="Century Gothic"/>
          <w:sz w:val="20"/>
          <w:szCs w:val="20"/>
        </w:rPr>
      </w:pPr>
    </w:p>
    <w:p w14:paraId="6A0ABCD8" w14:textId="77777777" w:rsidR="00F637DF" w:rsidRPr="0099356F" w:rsidRDefault="00F637DF" w:rsidP="009825D6">
      <w:pPr>
        <w:rPr>
          <w:rFonts w:ascii="Century Gothic" w:hAnsi="Century Gothic"/>
          <w:sz w:val="20"/>
          <w:szCs w:val="20"/>
        </w:rPr>
      </w:pPr>
    </w:p>
    <w:p w14:paraId="38FB9E15" w14:textId="77777777" w:rsidR="00F637DF" w:rsidRPr="0099356F" w:rsidRDefault="00F637DF" w:rsidP="009825D6">
      <w:pPr>
        <w:rPr>
          <w:rFonts w:ascii="Century Gothic" w:hAnsi="Century Gothic"/>
          <w:sz w:val="20"/>
          <w:szCs w:val="20"/>
        </w:rPr>
      </w:pPr>
    </w:p>
    <w:p w14:paraId="27EC6FE2" w14:textId="77777777" w:rsidR="00E47985" w:rsidRPr="0099356F" w:rsidRDefault="00E47985" w:rsidP="009825D6">
      <w:pPr>
        <w:rPr>
          <w:rFonts w:ascii="Century Gothic" w:hAnsi="Century Gothic"/>
          <w:sz w:val="20"/>
          <w:szCs w:val="20"/>
        </w:rPr>
      </w:pPr>
    </w:p>
    <w:p w14:paraId="348D0C4A" w14:textId="77777777" w:rsidR="00E47985" w:rsidRDefault="00E47985" w:rsidP="009825D6">
      <w:pPr>
        <w:rPr>
          <w:rFonts w:ascii="Century Gothic" w:hAnsi="Century Gothic"/>
          <w:sz w:val="20"/>
          <w:szCs w:val="20"/>
        </w:rPr>
      </w:pPr>
    </w:p>
    <w:p w14:paraId="3E41B7C0" w14:textId="77777777" w:rsidR="00AD2322" w:rsidRDefault="00AD2322" w:rsidP="009825D6">
      <w:pPr>
        <w:rPr>
          <w:rFonts w:ascii="Century Gothic" w:hAnsi="Century Gothic"/>
          <w:sz w:val="20"/>
          <w:szCs w:val="20"/>
        </w:rPr>
      </w:pPr>
    </w:p>
    <w:p w14:paraId="5A351CF2" w14:textId="310DD2E4" w:rsidR="00AD2322" w:rsidRDefault="00AD2322" w:rsidP="009825D6">
      <w:pPr>
        <w:rPr>
          <w:rFonts w:ascii="Century Gothic" w:hAnsi="Century Gothic"/>
          <w:sz w:val="20"/>
          <w:szCs w:val="20"/>
        </w:rPr>
      </w:pPr>
    </w:p>
    <w:p w14:paraId="7A603BEF" w14:textId="58E82820" w:rsidR="00362D7E" w:rsidRDefault="00362D7E" w:rsidP="009825D6">
      <w:pPr>
        <w:rPr>
          <w:rFonts w:ascii="Century Gothic" w:hAnsi="Century Gothic"/>
          <w:sz w:val="20"/>
          <w:szCs w:val="20"/>
        </w:rPr>
      </w:pPr>
    </w:p>
    <w:p w14:paraId="5D582778" w14:textId="19EF0A40" w:rsidR="00362D7E" w:rsidRDefault="00362D7E" w:rsidP="009825D6">
      <w:pPr>
        <w:rPr>
          <w:rFonts w:ascii="Century Gothic" w:hAnsi="Century Gothic"/>
          <w:sz w:val="20"/>
          <w:szCs w:val="20"/>
        </w:rPr>
      </w:pPr>
    </w:p>
    <w:p w14:paraId="0269030F" w14:textId="77777777" w:rsidR="00362D7E" w:rsidRDefault="00362D7E" w:rsidP="009825D6">
      <w:pPr>
        <w:rPr>
          <w:rFonts w:ascii="Century Gothic" w:hAnsi="Century Gothic"/>
          <w:sz w:val="20"/>
          <w:szCs w:val="20"/>
        </w:rPr>
      </w:pPr>
    </w:p>
    <w:p w14:paraId="42A443E9" w14:textId="77777777" w:rsidR="00AD2322" w:rsidRDefault="00AD2322" w:rsidP="009825D6">
      <w:pPr>
        <w:rPr>
          <w:rFonts w:ascii="Century Gothic" w:hAnsi="Century Gothic"/>
          <w:sz w:val="20"/>
          <w:szCs w:val="20"/>
        </w:rPr>
      </w:pPr>
    </w:p>
    <w:p w14:paraId="32CE0CE0" w14:textId="77777777" w:rsidR="00AD2322" w:rsidRDefault="00AD2322" w:rsidP="009825D6">
      <w:pPr>
        <w:rPr>
          <w:rFonts w:ascii="Century Gothic" w:hAnsi="Century Gothic"/>
          <w:sz w:val="20"/>
          <w:szCs w:val="20"/>
        </w:rPr>
      </w:pPr>
    </w:p>
    <w:p w14:paraId="25D0AEF0" w14:textId="77777777" w:rsidR="00AD2322" w:rsidRPr="0099356F" w:rsidRDefault="00AD2322" w:rsidP="009825D6">
      <w:pPr>
        <w:rPr>
          <w:rFonts w:ascii="Century Gothic" w:hAnsi="Century Gothic"/>
          <w:sz w:val="20"/>
          <w:szCs w:val="20"/>
        </w:rPr>
      </w:pPr>
    </w:p>
    <w:p w14:paraId="221D4EE6" w14:textId="77777777" w:rsidR="00E47985" w:rsidRPr="0099356F" w:rsidRDefault="00E47985" w:rsidP="009825D6">
      <w:pPr>
        <w:rPr>
          <w:rFonts w:ascii="Century Gothic" w:hAnsi="Century Gothic"/>
          <w:sz w:val="20"/>
          <w:szCs w:val="20"/>
        </w:rPr>
      </w:pPr>
    </w:p>
    <w:p w14:paraId="6E2994CE" w14:textId="77777777" w:rsidR="00362D7E" w:rsidRDefault="00362D7E" w:rsidP="0099356F">
      <w:pPr>
        <w:pStyle w:val="Heading1"/>
        <w:jc w:val="center"/>
        <w:rPr>
          <w:sz w:val="134"/>
        </w:rPr>
      </w:pPr>
      <w:bookmarkStart w:id="739" w:name="_Toc89433230"/>
    </w:p>
    <w:p w14:paraId="17B722C4" w14:textId="77777777" w:rsidR="00362D7E" w:rsidRDefault="00362D7E" w:rsidP="0099356F">
      <w:pPr>
        <w:pStyle w:val="Heading1"/>
        <w:jc w:val="center"/>
        <w:rPr>
          <w:sz w:val="134"/>
        </w:rPr>
      </w:pPr>
    </w:p>
    <w:p w14:paraId="59688321" w14:textId="4C3E93C1" w:rsidR="00E32ABE" w:rsidRPr="00E759F4" w:rsidRDefault="00E759F4" w:rsidP="0099356F">
      <w:pPr>
        <w:pStyle w:val="Heading1"/>
        <w:jc w:val="center"/>
        <w:rPr>
          <w:sz w:val="134"/>
        </w:rPr>
      </w:pPr>
      <w:bookmarkStart w:id="740" w:name="_Toc208301667"/>
      <w:r>
        <w:rPr>
          <w:sz w:val="134"/>
        </w:rPr>
        <w:t>OPERATIONAL</w:t>
      </w:r>
      <w:bookmarkEnd w:id="739"/>
      <w:bookmarkEnd w:id="740"/>
    </w:p>
    <w:p w14:paraId="2CD05918" w14:textId="77777777" w:rsidR="00E32ABE" w:rsidRPr="0099356F" w:rsidRDefault="00E32ABE">
      <w:pPr>
        <w:rPr>
          <w:rFonts w:ascii="Century Gothic" w:hAnsi="Century Gothic"/>
          <w:sz w:val="20"/>
          <w:szCs w:val="20"/>
        </w:rPr>
      </w:pPr>
      <w:r w:rsidRPr="0099356F">
        <w:rPr>
          <w:rFonts w:ascii="Century Gothic" w:hAnsi="Century Gothic"/>
          <w:sz w:val="20"/>
          <w:szCs w:val="20"/>
        </w:rPr>
        <w:br w:type="page"/>
      </w:r>
    </w:p>
    <w:p w14:paraId="32FE45F5" w14:textId="769A47C5" w:rsidR="00A31173" w:rsidRPr="00E759F4" w:rsidRDefault="00B7544E" w:rsidP="00B7544E">
      <w:pPr>
        <w:pStyle w:val="Heading2"/>
      </w:pPr>
      <w:bookmarkStart w:id="741" w:name="_Toc89433231"/>
      <w:bookmarkStart w:id="742" w:name="_Toc208301668"/>
      <w:r>
        <w:lastRenderedPageBreak/>
        <w:t>O 1.2</w:t>
      </w:r>
      <w:r>
        <w:tab/>
      </w:r>
      <w:r w:rsidR="00654F6A" w:rsidRPr="00E759F4">
        <w:t>Building – Outbuildings in Residential Zones</w:t>
      </w:r>
      <w:r w:rsidR="003600E0">
        <w:br/>
      </w:r>
      <w:r w:rsidR="00654F6A" w:rsidRPr="00E759F4">
        <w:t>R2, R2.5, R5, R12.5, R20 and R30</w:t>
      </w:r>
      <w:r w:rsidR="00AD18F8" w:rsidRPr="00E759F4">
        <w:t xml:space="preserve"> Polic</w:t>
      </w:r>
      <w:r w:rsidR="00A31173" w:rsidRPr="00E759F4">
        <w:t>y</w:t>
      </w:r>
      <w:bookmarkEnd w:id="741"/>
      <w:bookmarkEnd w:id="742"/>
    </w:p>
    <w:p w14:paraId="65D85A33" w14:textId="7D43A88D" w:rsidR="00A31173" w:rsidRPr="00A31173" w:rsidRDefault="00323785" w:rsidP="00A31173">
      <w:r>
        <w:pict w14:anchorId="7F34BDDD">
          <v:rect id="_x0000_i1026" style="width:481.6pt;height:3pt" o:hralign="center" o:hrstd="t" o:hrnoshade="t" o:hr="t" fillcolor="#0070c0" stroked="f"/>
        </w:pict>
      </w:r>
    </w:p>
    <w:p w14:paraId="6B1D3B89" w14:textId="42F95EF6" w:rsidR="00F20D09" w:rsidRPr="00E759F4" w:rsidRDefault="00A64B92" w:rsidP="00A87972">
      <w:pPr>
        <w:rPr>
          <w:rFonts w:ascii="Century Gothic" w:hAnsi="Century Gothic"/>
          <w:b/>
          <w:color w:val="000000" w:themeColor="text1"/>
          <w:sz w:val="20"/>
          <w:szCs w:val="20"/>
        </w:rPr>
      </w:pPr>
      <w:r w:rsidRPr="00E759F4">
        <w:rPr>
          <w:rFonts w:ascii="Century Gothic" w:hAnsi="Century Gothic"/>
          <w:b/>
          <w:color w:val="000000" w:themeColor="text1"/>
          <w:sz w:val="20"/>
          <w:szCs w:val="20"/>
        </w:rPr>
        <w:t>OBJECTIVE</w:t>
      </w:r>
    </w:p>
    <w:p w14:paraId="5B81F446" w14:textId="753099CB" w:rsidR="00F20D09" w:rsidRPr="00E759F4" w:rsidRDefault="00F20D09" w:rsidP="00264BBE">
      <w:pPr>
        <w:pStyle w:val="ListParagraph"/>
        <w:numPr>
          <w:ilvl w:val="0"/>
          <w:numId w:val="68"/>
        </w:numPr>
        <w:spacing w:line="240" w:lineRule="auto"/>
        <w:ind w:left="714" w:hanging="357"/>
        <w:jc w:val="both"/>
        <w:rPr>
          <w:rFonts w:ascii="Century Gothic" w:hAnsi="Century Gothic"/>
          <w:color w:val="000000" w:themeColor="text1"/>
          <w:sz w:val="20"/>
          <w:szCs w:val="20"/>
        </w:rPr>
      </w:pPr>
      <w:r w:rsidRPr="00E759F4">
        <w:rPr>
          <w:rFonts w:ascii="Century Gothic" w:hAnsi="Century Gothic"/>
          <w:color w:val="000000" w:themeColor="text1"/>
          <w:sz w:val="20"/>
          <w:szCs w:val="20"/>
        </w:rPr>
        <w:t>To provide flexibility for outbuilding size, construction and materials for outbuildings in residential areas</w:t>
      </w:r>
      <w:r w:rsidR="00187C02" w:rsidRPr="00E759F4">
        <w:rPr>
          <w:rFonts w:ascii="Century Gothic" w:hAnsi="Century Gothic"/>
          <w:color w:val="000000" w:themeColor="text1"/>
          <w:sz w:val="20"/>
          <w:szCs w:val="20"/>
        </w:rPr>
        <w:t>.</w:t>
      </w:r>
    </w:p>
    <w:p w14:paraId="238504DD" w14:textId="7840CD39" w:rsidR="00F20D09" w:rsidRPr="00E759F4" w:rsidRDefault="00F20D09" w:rsidP="00264BBE">
      <w:pPr>
        <w:pStyle w:val="ListParagraph"/>
        <w:numPr>
          <w:ilvl w:val="0"/>
          <w:numId w:val="68"/>
        </w:numPr>
        <w:spacing w:line="240" w:lineRule="auto"/>
        <w:ind w:left="714" w:hanging="357"/>
        <w:jc w:val="both"/>
        <w:rPr>
          <w:rFonts w:ascii="Century Gothic" w:hAnsi="Century Gothic"/>
          <w:color w:val="000000" w:themeColor="text1"/>
          <w:sz w:val="20"/>
          <w:szCs w:val="20"/>
        </w:rPr>
      </w:pPr>
      <w:r w:rsidRPr="00E759F4">
        <w:rPr>
          <w:rFonts w:ascii="Century Gothic" w:hAnsi="Century Gothic"/>
          <w:color w:val="000000" w:themeColor="text1"/>
          <w:sz w:val="20"/>
          <w:szCs w:val="20"/>
        </w:rPr>
        <w:t>To ensure that outbuildings are constructed and located in such a way as to minimise their impact</w:t>
      </w:r>
      <w:r w:rsidR="00187C02" w:rsidRPr="00E759F4">
        <w:rPr>
          <w:rFonts w:ascii="Century Gothic" w:hAnsi="Century Gothic"/>
          <w:color w:val="000000" w:themeColor="text1"/>
          <w:sz w:val="20"/>
          <w:szCs w:val="20"/>
        </w:rPr>
        <w:t xml:space="preserve"> on the amenity of the locality.</w:t>
      </w:r>
    </w:p>
    <w:p w14:paraId="11249B81" w14:textId="5569F51C" w:rsidR="00E759F4" w:rsidRPr="00E759F4" w:rsidRDefault="00F20D09" w:rsidP="00264BBE">
      <w:pPr>
        <w:pStyle w:val="ListParagraph"/>
        <w:numPr>
          <w:ilvl w:val="0"/>
          <w:numId w:val="68"/>
        </w:numPr>
        <w:spacing w:line="240" w:lineRule="auto"/>
        <w:ind w:left="714" w:hanging="357"/>
        <w:jc w:val="both"/>
        <w:rPr>
          <w:rFonts w:ascii="Century Gothic" w:hAnsi="Century Gothic"/>
          <w:b/>
          <w:color w:val="000000" w:themeColor="text1"/>
          <w:sz w:val="20"/>
          <w:szCs w:val="20"/>
        </w:rPr>
      </w:pPr>
      <w:r w:rsidRPr="00E759F4">
        <w:rPr>
          <w:rFonts w:ascii="Century Gothic" w:hAnsi="Century Gothic"/>
          <w:color w:val="000000" w:themeColor="text1"/>
          <w:sz w:val="20"/>
          <w:szCs w:val="20"/>
        </w:rPr>
        <w:t>To prevent the construction of outbuildings on vacant lots.</w:t>
      </w:r>
    </w:p>
    <w:p w14:paraId="1B3CCA62" w14:textId="77777777" w:rsidR="00E759F4" w:rsidRDefault="00E759F4" w:rsidP="0029327D">
      <w:pPr>
        <w:pBdr>
          <w:top w:val="single" w:sz="18" w:space="1" w:color="auto"/>
        </w:pBdr>
        <w:spacing w:after="0" w:line="240" w:lineRule="auto"/>
        <w:rPr>
          <w:rFonts w:ascii="Century Gothic" w:hAnsi="Century Gothic"/>
          <w:b/>
          <w:color w:val="000000" w:themeColor="text1"/>
          <w:sz w:val="20"/>
          <w:szCs w:val="20"/>
        </w:rPr>
      </w:pPr>
    </w:p>
    <w:p w14:paraId="68F65949" w14:textId="73477A59" w:rsidR="00654F6A" w:rsidRPr="00E759F4" w:rsidRDefault="00A64B92" w:rsidP="003F001E">
      <w:pPr>
        <w:rPr>
          <w:rFonts w:ascii="Century Gothic" w:hAnsi="Century Gothic"/>
          <w:b/>
          <w:color w:val="000000" w:themeColor="text1"/>
          <w:sz w:val="20"/>
          <w:szCs w:val="20"/>
        </w:rPr>
      </w:pPr>
      <w:r w:rsidRPr="00E759F4">
        <w:rPr>
          <w:rFonts w:ascii="Century Gothic" w:hAnsi="Century Gothic"/>
          <w:b/>
          <w:color w:val="000000" w:themeColor="text1"/>
          <w:sz w:val="20"/>
          <w:szCs w:val="20"/>
        </w:rPr>
        <w:t>STATEMENT</w:t>
      </w:r>
    </w:p>
    <w:p w14:paraId="4DCC3CA8" w14:textId="2A540558" w:rsidR="00654F6A" w:rsidRPr="00E759F4" w:rsidRDefault="00654F6A"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 xml:space="preserve">This policy provides direction and guidance on the </w:t>
      </w:r>
      <w:r w:rsidR="00502F86" w:rsidRPr="00E759F4">
        <w:rPr>
          <w:rFonts w:ascii="Century Gothic" w:hAnsi="Century Gothic"/>
          <w:color w:val="000000" w:themeColor="text1"/>
          <w:sz w:val="20"/>
          <w:szCs w:val="20"/>
        </w:rPr>
        <w:t xml:space="preserve">materials, </w:t>
      </w:r>
      <w:r w:rsidRPr="00E759F4">
        <w:rPr>
          <w:rFonts w:ascii="Century Gothic" w:hAnsi="Century Gothic"/>
          <w:color w:val="000000" w:themeColor="text1"/>
          <w:sz w:val="20"/>
          <w:szCs w:val="20"/>
        </w:rPr>
        <w:t xml:space="preserve">area and height of the buildings that Council </w:t>
      </w:r>
      <w:r w:rsidR="00502F86" w:rsidRPr="00E759F4">
        <w:rPr>
          <w:rFonts w:ascii="Century Gothic" w:hAnsi="Century Gothic"/>
          <w:color w:val="000000" w:themeColor="text1"/>
          <w:sz w:val="20"/>
          <w:szCs w:val="20"/>
        </w:rPr>
        <w:t>may</w:t>
      </w:r>
      <w:r w:rsidRPr="00E759F4">
        <w:rPr>
          <w:rFonts w:ascii="Century Gothic" w:hAnsi="Century Gothic"/>
          <w:color w:val="000000" w:themeColor="text1"/>
          <w:sz w:val="20"/>
          <w:szCs w:val="20"/>
        </w:rPr>
        <w:t xml:space="preserve"> permit within the Residential zoned areas of the Shire of Williams. The policy provides the basis for determining applications that do not meet the requirements of State Planning Policy.</w:t>
      </w:r>
    </w:p>
    <w:p w14:paraId="2F3FCB87" w14:textId="77777777" w:rsidR="00654F6A" w:rsidRPr="00E759F4" w:rsidRDefault="00654F6A" w:rsidP="00F624FD">
      <w:pPr>
        <w:spacing w:line="240" w:lineRule="auto"/>
        <w:jc w:val="both"/>
        <w:rPr>
          <w:rFonts w:ascii="Century Gothic" w:hAnsi="Century Gothic"/>
          <w:color w:val="000000" w:themeColor="text1"/>
          <w:sz w:val="20"/>
          <w:szCs w:val="20"/>
        </w:rPr>
      </w:pPr>
      <w:r w:rsidRPr="00E759F4">
        <w:rPr>
          <w:rFonts w:ascii="Century Gothic" w:hAnsi="Century Gothic"/>
          <w:color w:val="000000" w:themeColor="text1"/>
          <w:sz w:val="20"/>
          <w:szCs w:val="20"/>
        </w:rPr>
        <w:t>This policy only applies to the Residential zones where the Residential Design Codes are applicable. The policy does not apply to the Rural Residential Zone or Rural Zones.</w:t>
      </w:r>
    </w:p>
    <w:p w14:paraId="35BA54A0" w14:textId="77777777" w:rsidR="00FC0C77" w:rsidRPr="00AA2CFD" w:rsidRDefault="00FC0C77" w:rsidP="00F624FD">
      <w:pPr>
        <w:spacing w:line="240" w:lineRule="auto"/>
        <w:rPr>
          <w:rFonts w:ascii="Century Gothic" w:hAnsi="Century Gothic"/>
          <w:color w:val="000000" w:themeColor="text1"/>
          <w:sz w:val="20"/>
          <w:szCs w:val="20"/>
          <w:u w:val="single"/>
        </w:rPr>
      </w:pPr>
      <w:r w:rsidRPr="00AA2CFD">
        <w:rPr>
          <w:rFonts w:ascii="Century Gothic" w:hAnsi="Century Gothic"/>
          <w:color w:val="000000" w:themeColor="text1"/>
          <w:sz w:val="20"/>
          <w:szCs w:val="20"/>
          <w:u w:val="single"/>
        </w:rPr>
        <w:t>Definitions</w:t>
      </w:r>
    </w:p>
    <w:p w14:paraId="484D40E3" w14:textId="77777777" w:rsidR="00FC0C77" w:rsidRPr="00AA2CFD" w:rsidRDefault="00FC0C77" w:rsidP="00F624FD">
      <w:pPr>
        <w:spacing w:line="240" w:lineRule="auto"/>
        <w:rPr>
          <w:rFonts w:ascii="Century Gothic" w:hAnsi="Century Gothic"/>
          <w:color w:val="000000" w:themeColor="text1"/>
          <w:sz w:val="20"/>
          <w:szCs w:val="20"/>
        </w:rPr>
      </w:pPr>
      <w:r w:rsidRPr="00AA2CFD">
        <w:rPr>
          <w:rFonts w:ascii="Century Gothic" w:hAnsi="Century Gothic"/>
          <w:i/>
          <w:color w:val="000000" w:themeColor="text1"/>
          <w:sz w:val="20"/>
          <w:szCs w:val="20"/>
        </w:rPr>
        <w:t>Outbuilding</w:t>
      </w:r>
      <w:r w:rsidRPr="00AA2CFD">
        <w:rPr>
          <w:rFonts w:ascii="Century Gothic" w:hAnsi="Century Gothic"/>
          <w:color w:val="000000" w:themeColor="text1"/>
          <w:sz w:val="20"/>
          <w:szCs w:val="20"/>
        </w:rPr>
        <w:tab/>
        <w:t>An enclosed, non-habitable structure that is detached from any building</w:t>
      </w:r>
    </w:p>
    <w:p w14:paraId="56BF183C" w14:textId="77777777" w:rsidR="00FC0C77" w:rsidRPr="00AA2CFD" w:rsidRDefault="00FC0C77" w:rsidP="00F624FD">
      <w:pPr>
        <w:spacing w:line="240" w:lineRule="auto"/>
        <w:ind w:left="1440" w:hanging="1440"/>
        <w:rPr>
          <w:rFonts w:ascii="Century Gothic" w:hAnsi="Century Gothic"/>
          <w:color w:val="000000" w:themeColor="text1"/>
          <w:sz w:val="20"/>
          <w:szCs w:val="20"/>
        </w:rPr>
      </w:pPr>
      <w:r w:rsidRPr="00AA2CFD">
        <w:rPr>
          <w:rFonts w:ascii="Century Gothic" w:hAnsi="Century Gothic"/>
          <w:i/>
          <w:color w:val="000000" w:themeColor="text1"/>
          <w:sz w:val="20"/>
          <w:szCs w:val="20"/>
        </w:rPr>
        <w:t>Garage</w:t>
      </w:r>
      <w:r w:rsidRPr="00AA2CFD">
        <w:rPr>
          <w:rFonts w:ascii="Century Gothic" w:hAnsi="Century Gothic"/>
          <w:color w:val="000000" w:themeColor="text1"/>
          <w:sz w:val="20"/>
          <w:szCs w:val="20"/>
        </w:rPr>
        <w:tab/>
        <w:t>Any roofed structure, other than a carport, designed to accommodate one or more motor vehicles and attached to the dwelling.</w:t>
      </w:r>
    </w:p>
    <w:p w14:paraId="7C11927B" w14:textId="77777777" w:rsidR="00FC0C77" w:rsidRPr="00AA2CFD" w:rsidRDefault="00FC0C77" w:rsidP="00F624FD">
      <w:pPr>
        <w:spacing w:line="240" w:lineRule="auto"/>
        <w:ind w:left="1440" w:hanging="1440"/>
        <w:rPr>
          <w:rFonts w:ascii="Century Gothic" w:hAnsi="Century Gothic"/>
          <w:color w:val="000000" w:themeColor="text1"/>
          <w:sz w:val="20"/>
          <w:szCs w:val="20"/>
        </w:rPr>
      </w:pPr>
      <w:r w:rsidRPr="00AA2CFD">
        <w:rPr>
          <w:rFonts w:ascii="Century Gothic" w:hAnsi="Century Gothic"/>
          <w:i/>
          <w:color w:val="000000" w:themeColor="text1"/>
          <w:sz w:val="20"/>
          <w:szCs w:val="20"/>
        </w:rPr>
        <w:t>Carport</w:t>
      </w:r>
      <w:r w:rsidRPr="00AA2CFD">
        <w:rPr>
          <w:rFonts w:ascii="Century Gothic" w:hAnsi="Century Gothic"/>
          <w:color w:val="000000" w:themeColor="text1"/>
          <w:sz w:val="20"/>
          <w:szCs w:val="20"/>
        </w:rPr>
        <w:tab/>
        <w:t>A roofed structure designed to accommodate one or more motor vehicles; unenclosed except to the extent where it abuts a dwelling or a property boundary on one side, and being without a door unless that door is visually permeable.</w:t>
      </w:r>
    </w:p>
    <w:p w14:paraId="492D6CF9" w14:textId="77777777" w:rsidR="00FC0C77" w:rsidRPr="00AA2CFD" w:rsidRDefault="00FC0C77" w:rsidP="00F624FD">
      <w:pPr>
        <w:spacing w:line="240" w:lineRule="auto"/>
        <w:ind w:left="1440" w:hanging="1440"/>
        <w:rPr>
          <w:rFonts w:ascii="Century Gothic" w:hAnsi="Century Gothic"/>
          <w:color w:val="000000" w:themeColor="text1"/>
          <w:sz w:val="20"/>
          <w:szCs w:val="20"/>
        </w:rPr>
      </w:pPr>
      <w:r w:rsidRPr="00AA2CFD">
        <w:rPr>
          <w:rFonts w:ascii="Century Gothic" w:hAnsi="Century Gothic"/>
          <w:i/>
          <w:color w:val="000000" w:themeColor="text1"/>
          <w:sz w:val="20"/>
          <w:szCs w:val="20"/>
        </w:rPr>
        <w:t>Patio</w:t>
      </w:r>
      <w:r w:rsidRPr="00AA2CFD">
        <w:rPr>
          <w:rFonts w:ascii="Century Gothic" w:hAnsi="Century Gothic"/>
          <w:color w:val="000000" w:themeColor="text1"/>
          <w:sz w:val="20"/>
          <w:szCs w:val="20"/>
        </w:rPr>
        <w:tab/>
        <w:t>An unenclosed structure covered in a water impermeable material which may or may not be attached to a dwelling.</w:t>
      </w:r>
    </w:p>
    <w:p w14:paraId="6EBA62B2" w14:textId="77777777" w:rsidR="00FC0C77" w:rsidRPr="00E759F4" w:rsidRDefault="00FC0C77" w:rsidP="00F624FD">
      <w:pPr>
        <w:spacing w:line="240" w:lineRule="auto"/>
        <w:ind w:left="1440" w:hanging="1440"/>
        <w:rPr>
          <w:rFonts w:ascii="Century Gothic" w:hAnsi="Century Gothic"/>
          <w:color w:val="000000" w:themeColor="text1"/>
          <w:sz w:val="20"/>
          <w:szCs w:val="20"/>
        </w:rPr>
      </w:pPr>
      <w:r w:rsidRPr="00AA2CFD">
        <w:rPr>
          <w:rFonts w:ascii="Century Gothic" w:hAnsi="Century Gothic"/>
          <w:i/>
          <w:color w:val="000000" w:themeColor="text1"/>
          <w:sz w:val="20"/>
          <w:szCs w:val="20"/>
        </w:rPr>
        <w:t>Pergola</w:t>
      </w:r>
      <w:r w:rsidRPr="00E759F4">
        <w:rPr>
          <w:rFonts w:ascii="Century Gothic" w:hAnsi="Century Gothic"/>
          <w:color w:val="000000" w:themeColor="text1"/>
          <w:sz w:val="20"/>
          <w:szCs w:val="20"/>
        </w:rPr>
        <w:tab/>
        <w:t>An open framed structure covered in water permeable material or unroofed, which may or may not be attached to a dwelling.</w:t>
      </w:r>
    </w:p>
    <w:p w14:paraId="63A46464" w14:textId="100CFBC1" w:rsidR="00A8784D" w:rsidRPr="00E759F4" w:rsidRDefault="00E47985" w:rsidP="00F624FD">
      <w:pPr>
        <w:spacing w:line="240" w:lineRule="auto"/>
        <w:ind w:left="1440" w:hanging="1440"/>
        <w:rPr>
          <w:rFonts w:ascii="Century Gothic" w:hAnsi="Century Gothic"/>
          <w:i/>
          <w:color w:val="000000" w:themeColor="text1"/>
          <w:sz w:val="20"/>
          <w:szCs w:val="20"/>
        </w:rPr>
      </w:pPr>
      <w:r w:rsidRPr="00E759F4">
        <w:rPr>
          <w:rFonts w:ascii="Century Gothic" w:hAnsi="Century Gothic"/>
          <w:i/>
          <w:color w:val="000000" w:themeColor="text1"/>
          <w:sz w:val="20"/>
          <w:szCs w:val="20"/>
          <w:u w:val="single"/>
        </w:rPr>
        <w:t>Note:</w:t>
      </w:r>
      <w:r w:rsidRPr="00E759F4">
        <w:rPr>
          <w:rFonts w:ascii="Century Gothic" w:hAnsi="Century Gothic"/>
          <w:i/>
          <w:color w:val="000000" w:themeColor="text1"/>
          <w:sz w:val="20"/>
          <w:szCs w:val="20"/>
        </w:rPr>
        <w:tab/>
      </w:r>
      <w:r w:rsidR="00FC0C77" w:rsidRPr="00E759F4">
        <w:rPr>
          <w:rFonts w:ascii="Century Gothic" w:hAnsi="Century Gothic"/>
          <w:i/>
          <w:color w:val="000000" w:themeColor="text1"/>
          <w:sz w:val="20"/>
          <w:szCs w:val="20"/>
        </w:rPr>
        <w:t>Other common private garden or</w:t>
      </w:r>
      <w:r w:rsidR="003349CE" w:rsidRPr="00E759F4">
        <w:rPr>
          <w:rFonts w:ascii="Century Gothic" w:hAnsi="Century Gothic"/>
          <w:i/>
          <w:color w:val="000000" w:themeColor="text1"/>
          <w:sz w:val="20"/>
          <w:szCs w:val="20"/>
        </w:rPr>
        <w:t xml:space="preserve"> backyard constructions such as</w:t>
      </w:r>
      <w:r w:rsidR="00FC0C77" w:rsidRPr="00E759F4">
        <w:rPr>
          <w:rFonts w:ascii="Century Gothic" w:hAnsi="Century Gothic"/>
          <w:i/>
          <w:color w:val="000000" w:themeColor="text1"/>
          <w:sz w:val="20"/>
          <w:szCs w:val="20"/>
        </w:rPr>
        <w:t xml:space="preserve"> cubby houses, play fixtures and dog kennels are exempted from pl</w:t>
      </w:r>
      <w:r w:rsidR="00E759F4">
        <w:rPr>
          <w:rFonts w:ascii="Century Gothic" w:hAnsi="Century Gothic"/>
          <w:i/>
          <w:color w:val="000000" w:themeColor="text1"/>
          <w:sz w:val="20"/>
          <w:szCs w:val="20"/>
        </w:rPr>
        <w:t>anning control.</w:t>
      </w:r>
    </w:p>
    <w:p w14:paraId="5D22C479" w14:textId="77777777" w:rsidR="00E759F4" w:rsidRDefault="00E759F4" w:rsidP="0029327D">
      <w:pPr>
        <w:pBdr>
          <w:top w:val="single" w:sz="18" w:space="1" w:color="auto"/>
        </w:pBdr>
        <w:spacing w:after="0"/>
        <w:rPr>
          <w:rFonts w:ascii="Century Gothic" w:hAnsi="Century Gothic"/>
          <w:b/>
          <w:color w:val="000000" w:themeColor="text1"/>
          <w:sz w:val="20"/>
          <w:szCs w:val="20"/>
        </w:rPr>
      </w:pPr>
    </w:p>
    <w:p w14:paraId="05351FF3" w14:textId="0480702F" w:rsidR="00FC0C77" w:rsidRPr="00E759F4" w:rsidRDefault="00A64B92" w:rsidP="003F001E">
      <w:pPr>
        <w:rPr>
          <w:rFonts w:ascii="Century Gothic" w:hAnsi="Century Gothic"/>
          <w:b/>
          <w:color w:val="000000" w:themeColor="text1"/>
          <w:sz w:val="20"/>
          <w:szCs w:val="20"/>
        </w:rPr>
      </w:pPr>
      <w:r w:rsidRPr="00E759F4">
        <w:rPr>
          <w:rFonts w:ascii="Century Gothic" w:hAnsi="Century Gothic"/>
          <w:b/>
          <w:color w:val="000000" w:themeColor="text1"/>
          <w:sz w:val="20"/>
          <w:szCs w:val="20"/>
        </w:rPr>
        <w:t>GUIDELINES</w:t>
      </w:r>
    </w:p>
    <w:p w14:paraId="6217512B" w14:textId="4C8F4C2D" w:rsidR="00FC0C77" w:rsidRPr="0099356F" w:rsidRDefault="00FC0C77" w:rsidP="00F624FD">
      <w:pPr>
        <w:spacing w:after="240" w:line="240" w:lineRule="auto"/>
        <w:ind w:left="1440" w:hanging="1440"/>
        <w:jc w:val="both"/>
        <w:rPr>
          <w:rFonts w:ascii="Century Gothic" w:hAnsi="Century Gothic"/>
          <w:sz w:val="20"/>
          <w:szCs w:val="20"/>
        </w:rPr>
      </w:pPr>
      <w:r w:rsidRPr="0099356F">
        <w:rPr>
          <w:rFonts w:ascii="Century Gothic" w:hAnsi="Century Gothic"/>
          <w:i/>
          <w:sz w:val="20"/>
          <w:szCs w:val="20"/>
        </w:rPr>
        <w:t>Vacant Lots</w:t>
      </w:r>
      <w:r w:rsidRPr="0099356F">
        <w:rPr>
          <w:rFonts w:ascii="Century Gothic" w:hAnsi="Century Gothic"/>
          <w:sz w:val="20"/>
          <w:szCs w:val="20"/>
        </w:rPr>
        <w:tab/>
        <w:t xml:space="preserve">An outbuilding </w:t>
      </w:r>
      <w:r w:rsidR="00502F86" w:rsidRPr="0099356F">
        <w:rPr>
          <w:rFonts w:ascii="Century Gothic" w:hAnsi="Century Gothic"/>
          <w:sz w:val="20"/>
          <w:szCs w:val="20"/>
        </w:rPr>
        <w:t xml:space="preserve">may </w:t>
      </w:r>
      <w:r w:rsidRPr="0099356F">
        <w:rPr>
          <w:rFonts w:ascii="Century Gothic" w:hAnsi="Century Gothic"/>
          <w:sz w:val="20"/>
          <w:szCs w:val="20"/>
        </w:rPr>
        <w:t xml:space="preserve">not be permitted to be constructed on vacant lots. The exception to this </w:t>
      </w:r>
      <w:r w:rsidR="00502F86" w:rsidRPr="0099356F">
        <w:rPr>
          <w:rFonts w:ascii="Century Gothic" w:hAnsi="Century Gothic"/>
          <w:sz w:val="20"/>
          <w:szCs w:val="20"/>
        </w:rPr>
        <w:t>may</w:t>
      </w:r>
      <w:r w:rsidRPr="0099356F">
        <w:rPr>
          <w:rFonts w:ascii="Century Gothic" w:hAnsi="Century Gothic"/>
          <w:sz w:val="20"/>
          <w:szCs w:val="20"/>
        </w:rPr>
        <w:t xml:space="preserve"> only be the situation where an application for a building permit for a dwelling is submitted at the same time as the building permit for the outbuilding.</w:t>
      </w:r>
    </w:p>
    <w:p w14:paraId="3391B8B0" w14:textId="77777777" w:rsidR="00FC0C77" w:rsidRPr="0099356F" w:rsidRDefault="00FC0C77" w:rsidP="001D2D97">
      <w:pPr>
        <w:spacing w:after="80" w:line="240" w:lineRule="auto"/>
        <w:rPr>
          <w:rFonts w:ascii="Century Gothic" w:hAnsi="Century Gothic"/>
          <w:i/>
          <w:sz w:val="20"/>
          <w:szCs w:val="20"/>
        </w:rPr>
      </w:pPr>
      <w:r w:rsidRPr="0099356F">
        <w:rPr>
          <w:rFonts w:ascii="Century Gothic" w:hAnsi="Century Gothic"/>
          <w:i/>
          <w:sz w:val="20"/>
          <w:szCs w:val="20"/>
        </w:rPr>
        <w:t>Development Standards</w:t>
      </w:r>
    </w:p>
    <w:tbl>
      <w:tblPr>
        <w:tblStyle w:val="TableGrid"/>
        <w:tblW w:w="0" w:type="auto"/>
        <w:tblLook w:val="04A0" w:firstRow="1" w:lastRow="0" w:firstColumn="1" w:lastColumn="0" w:noHBand="0" w:noVBand="1"/>
      </w:tblPr>
      <w:tblGrid>
        <w:gridCol w:w="3114"/>
        <w:gridCol w:w="3402"/>
        <w:gridCol w:w="1417"/>
        <w:gridCol w:w="1689"/>
      </w:tblGrid>
      <w:tr w:rsidR="00AA1C71" w:rsidRPr="0099356F" w14:paraId="4E212AF7" w14:textId="77777777" w:rsidTr="00AB0141">
        <w:tc>
          <w:tcPr>
            <w:tcW w:w="3114" w:type="dxa"/>
            <w:shd w:val="clear" w:color="auto" w:fill="1F4E79" w:themeFill="accent1" w:themeFillShade="80"/>
          </w:tcPr>
          <w:p w14:paraId="7866F826" w14:textId="77777777" w:rsidR="00AA1C71" w:rsidRPr="00AB0141" w:rsidRDefault="00AA1C71" w:rsidP="00E47985">
            <w:pPr>
              <w:jc w:val="center"/>
              <w:rPr>
                <w:rFonts w:ascii="Century Gothic" w:hAnsi="Century Gothic"/>
                <w:b/>
                <w:color w:val="FFFFFF" w:themeColor="background1"/>
                <w:sz w:val="20"/>
                <w:szCs w:val="20"/>
              </w:rPr>
            </w:pPr>
            <w:r w:rsidRPr="00AB0141">
              <w:rPr>
                <w:rFonts w:ascii="Century Gothic" w:hAnsi="Century Gothic"/>
                <w:b/>
                <w:color w:val="FFFFFF" w:themeColor="background1"/>
                <w:sz w:val="20"/>
                <w:szCs w:val="20"/>
              </w:rPr>
              <w:t>Residential Density Code of Property</w:t>
            </w:r>
          </w:p>
        </w:tc>
        <w:tc>
          <w:tcPr>
            <w:tcW w:w="3402" w:type="dxa"/>
            <w:shd w:val="clear" w:color="auto" w:fill="1F4E79" w:themeFill="accent1" w:themeFillShade="80"/>
          </w:tcPr>
          <w:p w14:paraId="214ABD32" w14:textId="77777777" w:rsidR="00AA1C71" w:rsidRPr="00AB0141" w:rsidRDefault="00AA1C71" w:rsidP="00E47985">
            <w:pPr>
              <w:jc w:val="center"/>
              <w:rPr>
                <w:rFonts w:ascii="Century Gothic" w:hAnsi="Century Gothic"/>
                <w:b/>
                <w:color w:val="FFFFFF" w:themeColor="background1"/>
                <w:sz w:val="20"/>
                <w:szCs w:val="20"/>
              </w:rPr>
            </w:pPr>
            <w:r w:rsidRPr="00AB0141">
              <w:rPr>
                <w:rFonts w:ascii="Century Gothic" w:hAnsi="Century Gothic"/>
                <w:b/>
                <w:color w:val="FFFFFF" w:themeColor="background1"/>
                <w:sz w:val="20"/>
                <w:szCs w:val="20"/>
              </w:rPr>
              <w:t>Permitted Area of Outbuilding</w:t>
            </w:r>
          </w:p>
        </w:tc>
        <w:tc>
          <w:tcPr>
            <w:tcW w:w="1417" w:type="dxa"/>
            <w:shd w:val="clear" w:color="auto" w:fill="1F4E79" w:themeFill="accent1" w:themeFillShade="80"/>
          </w:tcPr>
          <w:p w14:paraId="4B48F683" w14:textId="77777777" w:rsidR="00AA1C71" w:rsidRPr="00AB0141" w:rsidRDefault="00AA1C71" w:rsidP="00E47985">
            <w:pPr>
              <w:jc w:val="center"/>
              <w:rPr>
                <w:rFonts w:ascii="Century Gothic" w:hAnsi="Century Gothic"/>
                <w:b/>
                <w:color w:val="FFFFFF" w:themeColor="background1"/>
                <w:sz w:val="20"/>
                <w:szCs w:val="20"/>
              </w:rPr>
            </w:pPr>
            <w:r w:rsidRPr="00AB0141">
              <w:rPr>
                <w:rFonts w:ascii="Century Gothic" w:hAnsi="Century Gothic"/>
                <w:b/>
                <w:color w:val="FFFFFF" w:themeColor="background1"/>
                <w:sz w:val="20"/>
                <w:szCs w:val="20"/>
              </w:rPr>
              <w:t>Permitted Wall Height</w:t>
            </w:r>
          </w:p>
        </w:tc>
        <w:tc>
          <w:tcPr>
            <w:tcW w:w="1689" w:type="dxa"/>
            <w:shd w:val="clear" w:color="auto" w:fill="1F4E79" w:themeFill="accent1" w:themeFillShade="80"/>
          </w:tcPr>
          <w:p w14:paraId="4925E724" w14:textId="77777777" w:rsidR="00AA1C71" w:rsidRPr="00AB0141" w:rsidRDefault="00AA1C71" w:rsidP="00E47985">
            <w:pPr>
              <w:jc w:val="center"/>
              <w:rPr>
                <w:rFonts w:ascii="Century Gothic" w:hAnsi="Century Gothic"/>
                <w:b/>
                <w:color w:val="FFFFFF" w:themeColor="background1"/>
                <w:sz w:val="20"/>
                <w:szCs w:val="20"/>
              </w:rPr>
            </w:pPr>
            <w:r w:rsidRPr="00AB0141">
              <w:rPr>
                <w:rFonts w:ascii="Century Gothic" w:hAnsi="Century Gothic"/>
                <w:b/>
                <w:color w:val="FFFFFF" w:themeColor="background1"/>
                <w:sz w:val="20"/>
                <w:szCs w:val="20"/>
              </w:rPr>
              <w:t>Permitted Ridge Height</w:t>
            </w:r>
          </w:p>
        </w:tc>
      </w:tr>
      <w:tr w:rsidR="00AA1C71" w:rsidRPr="0099356F" w14:paraId="2B2A0041" w14:textId="77777777" w:rsidTr="00173570">
        <w:tc>
          <w:tcPr>
            <w:tcW w:w="3114" w:type="dxa"/>
          </w:tcPr>
          <w:p w14:paraId="697A2C3B"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R2 – 5000m² lots</w:t>
            </w:r>
          </w:p>
        </w:tc>
        <w:tc>
          <w:tcPr>
            <w:tcW w:w="3402" w:type="dxa"/>
          </w:tcPr>
          <w:p w14:paraId="0EFFBFDC"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200m²</w:t>
            </w:r>
          </w:p>
        </w:tc>
        <w:tc>
          <w:tcPr>
            <w:tcW w:w="1417" w:type="dxa"/>
          </w:tcPr>
          <w:p w14:paraId="04700808"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4.5m</w:t>
            </w:r>
          </w:p>
        </w:tc>
        <w:tc>
          <w:tcPr>
            <w:tcW w:w="1689" w:type="dxa"/>
          </w:tcPr>
          <w:p w14:paraId="58F0DBB8"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5.0m</w:t>
            </w:r>
          </w:p>
        </w:tc>
      </w:tr>
      <w:tr w:rsidR="00AA1C71" w:rsidRPr="0099356F" w14:paraId="685E6B4F" w14:textId="77777777" w:rsidTr="00173570">
        <w:tc>
          <w:tcPr>
            <w:tcW w:w="3114" w:type="dxa"/>
          </w:tcPr>
          <w:p w14:paraId="0558925C"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R2.5 – 4000m² lots</w:t>
            </w:r>
          </w:p>
        </w:tc>
        <w:tc>
          <w:tcPr>
            <w:tcW w:w="3402" w:type="dxa"/>
          </w:tcPr>
          <w:p w14:paraId="31F3979C"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180m²</w:t>
            </w:r>
          </w:p>
        </w:tc>
        <w:tc>
          <w:tcPr>
            <w:tcW w:w="1417" w:type="dxa"/>
          </w:tcPr>
          <w:p w14:paraId="690BFA62"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4.0m</w:t>
            </w:r>
          </w:p>
        </w:tc>
        <w:tc>
          <w:tcPr>
            <w:tcW w:w="1689" w:type="dxa"/>
          </w:tcPr>
          <w:p w14:paraId="0B918315"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4.6m</w:t>
            </w:r>
          </w:p>
        </w:tc>
      </w:tr>
      <w:tr w:rsidR="00AA1C71" w:rsidRPr="0099356F" w14:paraId="4AE6D810" w14:textId="77777777" w:rsidTr="00173570">
        <w:tc>
          <w:tcPr>
            <w:tcW w:w="3114" w:type="dxa"/>
          </w:tcPr>
          <w:p w14:paraId="094795C3"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R5 – 2000m² lots</w:t>
            </w:r>
          </w:p>
        </w:tc>
        <w:tc>
          <w:tcPr>
            <w:tcW w:w="3402" w:type="dxa"/>
          </w:tcPr>
          <w:p w14:paraId="1A490813"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120m²</w:t>
            </w:r>
          </w:p>
        </w:tc>
        <w:tc>
          <w:tcPr>
            <w:tcW w:w="1417" w:type="dxa"/>
          </w:tcPr>
          <w:p w14:paraId="7EC77726"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3.6m</w:t>
            </w:r>
          </w:p>
        </w:tc>
        <w:tc>
          <w:tcPr>
            <w:tcW w:w="1689" w:type="dxa"/>
          </w:tcPr>
          <w:p w14:paraId="4532DA20"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4.5m</w:t>
            </w:r>
          </w:p>
        </w:tc>
      </w:tr>
      <w:tr w:rsidR="00AA1C71" w:rsidRPr="0099356F" w14:paraId="2860E96D" w14:textId="77777777" w:rsidTr="00173570">
        <w:tc>
          <w:tcPr>
            <w:tcW w:w="3114" w:type="dxa"/>
          </w:tcPr>
          <w:p w14:paraId="14FBC0DF"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R12.5 – Average lots 800m²</w:t>
            </w:r>
          </w:p>
        </w:tc>
        <w:tc>
          <w:tcPr>
            <w:tcW w:w="3402" w:type="dxa"/>
          </w:tcPr>
          <w:p w14:paraId="1922E36F"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80m²</w:t>
            </w:r>
          </w:p>
        </w:tc>
        <w:tc>
          <w:tcPr>
            <w:tcW w:w="1417" w:type="dxa"/>
          </w:tcPr>
          <w:p w14:paraId="6A7BEA8B"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3.0m</w:t>
            </w:r>
          </w:p>
        </w:tc>
        <w:tc>
          <w:tcPr>
            <w:tcW w:w="1689" w:type="dxa"/>
          </w:tcPr>
          <w:p w14:paraId="2EE1D2CE"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4.5m</w:t>
            </w:r>
          </w:p>
        </w:tc>
      </w:tr>
      <w:tr w:rsidR="00AA1C71" w:rsidRPr="0099356F" w14:paraId="6D1A67B1" w14:textId="77777777" w:rsidTr="00173570">
        <w:tc>
          <w:tcPr>
            <w:tcW w:w="3114" w:type="dxa"/>
          </w:tcPr>
          <w:p w14:paraId="28E7C41B"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R20 – Average lots 450m²</w:t>
            </w:r>
          </w:p>
        </w:tc>
        <w:tc>
          <w:tcPr>
            <w:tcW w:w="3402" w:type="dxa"/>
          </w:tcPr>
          <w:p w14:paraId="5E5AFA8D"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60m² or 10% in aggregate of the site area, whichever is the lesser</w:t>
            </w:r>
          </w:p>
        </w:tc>
        <w:tc>
          <w:tcPr>
            <w:tcW w:w="1417" w:type="dxa"/>
          </w:tcPr>
          <w:p w14:paraId="634ADCA5"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2.7m</w:t>
            </w:r>
          </w:p>
        </w:tc>
        <w:tc>
          <w:tcPr>
            <w:tcW w:w="1689" w:type="dxa"/>
          </w:tcPr>
          <w:p w14:paraId="49FF9596"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4.2m</w:t>
            </w:r>
          </w:p>
        </w:tc>
      </w:tr>
      <w:tr w:rsidR="00AA1C71" w:rsidRPr="0099356F" w14:paraId="29176FCD" w14:textId="77777777" w:rsidTr="00173570">
        <w:tc>
          <w:tcPr>
            <w:tcW w:w="3114" w:type="dxa"/>
          </w:tcPr>
          <w:p w14:paraId="2908E717"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R30 – Average lots 260m²</w:t>
            </w:r>
          </w:p>
        </w:tc>
        <w:tc>
          <w:tcPr>
            <w:tcW w:w="3402" w:type="dxa"/>
          </w:tcPr>
          <w:p w14:paraId="55962583"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60m² or 10% in aggregate of the site area, whichever is the lesser</w:t>
            </w:r>
          </w:p>
        </w:tc>
        <w:tc>
          <w:tcPr>
            <w:tcW w:w="1417" w:type="dxa"/>
          </w:tcPr>
          <w:p w14:paraId="7C29E95A"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2.7m</w:t>
            </w:r>
          </w:p>
        </w:tc>
        <w:tc>
          <w:tcPr>
            <w:tcW w:w="1689" w:type="dxa"/>
          </w:tcPr>
          <w:p w14:paraId="6EEA2EEF" w14:textId="77777777" w:rsidR="00AA1C71" w:rsidRPr="0099356F" w:rsidRDefault="00AA1C71" w:rsidP="00E47985">
            <w:pPr>
              <w:jc w:val="center"/>
              <w:rPr>
                <w:rFonts w:ascii="Century Gothic" w:hAnsi="Century Gothic"/>
                <w:sz w:val="20"/>
                <w:szCs w:val="20"/>
              </w:rPr>
            </w:pPr>
            <w:r w:rsidRPr="0099356F">
              <w:rPr>
                <w:rFonts w:ascii="Century Gothic" w:hAnsi="Century Gothic"/>
                <w:sz w:val="20"/>
                <w:szCs w:val="20"/>
              </w:rPr>
              <w:t>4.2m</w:t>
            </w:r>
          </w:p>
        </w:tc>
      </w:tr>
    </w:tbl>
    <w:p w14:paraId="0328D163" w14:textId="77777777" w:rsidR="00AA1C71" w:rsidRDefault="00AA1C71" w:rsidP="00FC0C77">
      <w:pPr>
        <w:rPr>
          <w:rFonts w:ascii="Century Gothic" w:hAnsi="Century Gothic"/>
          <w:sz w:val="20"/>
          <w:szCs w:val="20"/>
        </w:rPr>
      </w:pPr>
    </w:p>
    <w:p w14:paraId="1F9AFA32" w14:textId="77777777" w:rsidR="00F624FD" w:rsidRPr="0099356F" w:rsidRDefault="00F624FD" w:rsidP="00FC0C77">
      <w:pPr>
        <w:rPr>
          <w:rFonts w:ascii="Century Gothic" w:hAnsi="Century Gothic"/>
          <w:sz w:val="20"/>
          <w:szCs w:val="20"/>
        </w:rPr>
      </w:pPr>
    </w:p>
    <w:p w14:paraId="13C2A1C6" w14:textId="1B327E6C" w:rsidR="00AA1C71" w:rsidRPr="0099356F" w:rsidRDefault="00B11C65" w:rsidP="00F624FD">
      <w:pPr>
        <w:spacing w:line="240" w:lineRule="auto"/>
        <w:ind w:left="1440" w:hanging="1440"/>
        <w:jc w:val="both"/>
        <w:rPr>
          <w:rFonts w:ascii="Century Gothic" w:hAnsi="Century Gothic"/>
          <w:sz w:val="20"/>
          <w:szCs w:val="20"/>
        </w:rPr>
      </w:pPr>
      <w:r w:rsidRPr="0099356F">
        <w:rPr>
          <w:rFonts w:ascii="Century Gothic" w:hAnsi="Century Gothic"/>
          <w:i/>
          <w:sz w:val="20"/>
          <w:szCs w:val="20"/>
        </w:rPr>
        <w:t xml:space="preserve">Materials </w:t>
      </w:r>
      <w:r w:rsidRPr="0099356F">
        <w:rPr>
          <w:rFonts w:ascii="Century Gothic" w:hAnsi="Century Gothic"/>
          <w:sz w:val="20"/>
          <w:szCs w:val="20"/>
        </w:rPr>
        <w:tab/>
      </w:r>
      <w:r w:rsidR="00AA1C71" w:rsidRPr="0099356F">
        <w:rPr>
          <w:rFonts w:ascii="Century Gothic" w:hAnsi="Century Gothic"/>
          <w:sz w:val="20"/>
          <w:szCs w:val="20"/>
        </w:rPr>
        <w:t xml:space="preserve">Second hand materials may only be used where the materials are in good condition and are sufficient to provide a consistent appearance of the building. Council’s Building Surveyor may request a report from a structural engineer for use of second hand materials. </w:t>
      </w:r>
      <w:r w:rsidR="00AA1C71" w:rsidRPr="00AA2CFD">
        <w:rPr>
          <w:rFonts w:ascii="Century Gothic" w:hAnsi="Century Gothic"/>
          <w:sz w:val="20"/>
          <w:szCs w:val="20"/>
        </w:rPr>
        <w:t>Resident</w:t>
      </w:r>
      <w:r w:rsidR="0029327D">
        <w:rPr>
          <w:rFonts w:ascii="Century Gothic" w:hAnsi="Century Gothic"/>
          <w:sz w:val="20"/>
          <w:szCs w:val="20"/>
        </w:rPr>
        <w:t>s</w:t>
      </w:r>
      <w:r w:rsidR="00AA1C71" w:rsidRPr="0099356F">
        <w:rPr>
          <w:rFonts w:ascii="Century Gothic" w:hAnsi="Century Gothic"/>
          <w:sz w:val="20"/>
          <w:szCs w:val="20"/>
        </w:rPr>
        <w:t xml:space="preserve"> are encouraged to use materials with a low reflectivity to avoid adverse impact on neighbours.</w:t>
      </w:r>
    </w:p>
    <w:p w14:paraId="1B4D6528" w14:textId="77777777" w:rsidR="00AA1C71" w:rsidRPr="0099356F" w:rsidRDefault="00B11C65" w:rsidP="00F624FD">
      <w:pPr>
        <w:spacing w:line="240" w:lineRule="auto"/>
        <w:ind w:left="1440" w:hanging="1440"/>
        <w:jc w:val="both"/>
        <w:rPr>
          <w:rFonts w:ascii="Century Gothic" w:hAnsi="Century Gothic"/>
          <w:sz w:val="20"/>
          <w:szCs w:val="20"/>
        </w:rPr>
      </w:pPr>
      <w:r w:rsidRPr="0099356F">
        <w:rPr>
          <w:rFonts w:ascii="Century Gothic" w:hAnsi="Century Gothic"/>
          <w:i/>
          <w:sz w:val="20"/>
          <w:szCs w:val="20"/>
        </w:rPr>
        <w:t>Outbuildings</w:t>
      </w:r>
      <w:r w:rsidRPr="0099356F">
        <w:rPr>
          <w:rFonts w:ascii="Century Gothic" w:hAnsi="Century Gothic"/>
          <w:sz w:val="20"/>
          <w:szCs w:val="20"/>
        </w:rPr>
        <w:tab/>
      </w:r>
      <w:r w:rsidR="00AA1C71" w:rsidRPr="0099356F">
        <w:rPr>
          <w:rFonts w:ascii="Century Gothic" w:hAnsi="Century Gothic"/>
          <w:sz w:val="20"/>
          <w:szCs w:val="20"/>
        </w:rPr>
        <w:t>Are not attached to the dwelling; are non-habitable; not for commercial purposes; are not within the primary street setback area and do not reduce the amount of open space required by the Residential Design Codes.</w:t>
      </w:r>
    </w:p>
    <w:p w14:paraId="28A6F239" w14:textId="306A4054" w:rsidR="00AA1C71" w:rsidRPr="0099356F" w:rsidRDefault="00B11C65" w:rsidP="00F624FD">
      <w:pPr>
        <w:spacing w:line="240" w:lineRule="auto"/>
        <w:ind w:left="1440" w:hanging="1440"/>
        <w:jc w:val="both"/>
        <w:rPr>
          <w:rFonts w:ascii="Century Gothic" w:hAnsi="Century Gothic"/>
          <w:sz w:val="20"/>
          <w:szCs w:val="20"/>
        </w:rPr>
      </w:pPr>
      <w:r w:rsidRPr="0099356F">
        <w:rPr>
          <w:rFonts w:ascii="Century Gothic" w:hAnsi="Century Gothic"/>
          <w:i/>
          <w:sz w:val="20"/>
          <w:szCs w:val="20"/>
        </w:rPr>
        <w:t>General</w:t>
      </w:r>
      <w:r w:rsidRPr="0099356F">
        <w:rPr>
          <w:rFonts w:ascii="Century Gothic" w:hAnsi="Century Gothic"/>
          <w:i/>
          <w:sz w:val="20"/>
          <w:szCs w:val="20"/>
        </w:rPr>
        <w:tab/>
      </w:r>
      <w:r w:rsidR="00AA1C71" w:rsidRPr="0099356F">
        <w:rPr>
          <w:rFonts w:ascii="Century Gothic" w:hAnsi="Century Gothic"/>
          <w:sz w:val="20"/>
          <w:szCs w:val="20"/>
        </w:rPr>
        <w:t>If the proposed outbuilding meets the criteria outlined in this policy, it is considered that the proposal meets the performance criteria of the Residential Design Codes</w:t>
      </w:r>
      <w:r w:rsidR="00502F86" w:rsidRPr="0099356F">
        <w:rPr>
          <w:rFonts w:ascii="Century Gothic" w:hAnsi="Century Gothic"/>
          <w:sz w:val="20"/>
          <w:szCs w:val="20"/>
        </w:rPr>
        <w:t xml:space="preserve"> contained in the State Planning Policy</w:t>
      </w:r>
      <w:r w:rsidR="00AA1C71" w:rsidRPr="0099356F">
        <w:rPr>
          <w:rFonts w:ascii="Century Gothic" w:hAnsi="Century Gothic"/>
          <w:sz w:val="20"/>
          <w:szCs w:val="20"/>
        </w:rPr>
        <w:t>.</w:t>
      </w:r>
    </w:p>
    <w:p w14:paraId="6F6E7BD6" w14:textId="77777777" w:rsidR="00A64B92" w:rsidRPr="0099356F" w:rsidRDefault="00A64B92" w:rsidP="006C4238">
      <w:pPr>
        <w:ind w:left="1440" w:hanging="1440"/>
        <w:jc w:val="both"/>
        <w:rPr>
          <w:rFonts w:ascii="Century Gothic" w:hAnsi="Century Gothic"/>
          <w:sz w:val="20"/>
          <w:szCs w:val="20"/>
        </w:rPr>
      </w:pPr>
    </w:p>
    <w:tbl>
      <w:tblPr>
        <w:tblStyle w:val="TableGrid"/>
        <w:tblW w:w="0" w:type="auto"/>
        <w:tblLook w:val="04A0" w:firstRow="1" w:lastRow="0" w:firstColumn="1" w:lastColumn="0" w:noHBand="0" w:noVBand="1"/>
      </w:tblPr>
      <w:tblGrid>
        <w:gridCol w:w="2689"/>
        <w:gridCol w:w="6933"/>
      </w:tblGrid>
      <w:tr w:rsidR="00A64B92" w:rsidRPr="0099356F" w14:paraId="6DE2B1F5" w14:textId="77777777" w:rsidTr="00A64B92">
        <w:tc>
          <w:tcPr>
            <w:tcW w:w="2689" w:type="dxa"/>
          </w:tcPr>
          <w:p w14:paraId="708F65EC" w14:textId="77777777" w:rsidR="00A64B92" w:rsidRPr="0099356F" w:rsidRDefault="00A64B92" w:rsidP="00570480">
            <w:pPr>
              <w:rPr>
                <w:rFonts w:ascii="Century Gothic" w:hAnsi="Century Gothic"/>
                <w:b/>
                <w:sz w:val="20"/>
                <w:szCs w:val="20"/>
              </w:rPr>
            </w:pPr>
            <w:r w:rsidRPr="0099356F">
              <w:rPr>
                <w:rFonts w:ascii="Century Gothic" w:hAnsi="Century Gothic"/>
                <w:b/>
                <w:sz w:val="20"/>
                <w:szCs w:val="20"/>
              </w:rPr>
              <w:t>Responsible Officer</w:t>
            </w:r>
          </w:p>
        </w:tc>
        <w:tc>
          <w:tcPr>
            <w:tcW w:w="6933" w:type="dxa"/>
          </w:tcPr>
          <w:p w14:paraId="48460A4A" w14:textId="77777777" w:rsidR="00A64B92" w:rsidRPr="0099356F" w:rsidRDefault="00A64B92" w:rsidP="00570480">
            <w:pPr>
              <w:rPr>
                <w:rFonts w:ascii="Century Gothic" w:hAnsi="Century Gothic"/>
                <w:sz w:val="20"/>
                <w:szCs w:val="20"/>
              </w:rPr>
            </w:pPr>
            <w:r w:rsidRPr="0099356F">
              <w:rPr>
                <w:rFonts w:ascii="Century Gothic" w:hAnsi="Century Gothic"/>
                <w:sz w:val="20"/>
                <w:szCs w:val="20"/>
              </w:rPr>
              <w:t>Chief Executive Officer</w:t>
            </w:r>
          </w:p>
          <w:p w14:paraId="4205A6F4" w14:textId="55B04147" w:rsidR="00A64B92" w:rsidRPr="0099356F" w:rsidRDefault="00A64B92" w:rsidP="00570480">
            <w:pPr>
              <w:rPr>
                <w:rFonts w:ascii="Century Gothic" w:hAnsi="Century Gothic"/>
                <w:sz w:val="20"/>
                <w:szCs w:val="20"/>
              </w:rPr>
            </w:pPr>
            <w:r w:rsidRPr="0099356F">
              <w:rPr>
                <w:rFonts w:ascii="Century Gothic" w:hAnsi="Century Gothic"/>
                <w:sz w:val="20"/>
                <w:szCs w:val="20"/>
              </w:rPr>
              <w:t xml:space="preserve">Environmental Health </w:t>
            </w:r>
            <w:r w:rsidR="000B38AD" w:rsidRPr="0099356F">
              <w:rPr>
                <w:rFonts w:ascii="Century Gothic" w:hAnsi="Century Gothic"/>
                <w:sz w:val="20"/>
                <w:szCs w:val="20"/>
              </w:rPr>
              <w:t>Officer &amp; Building Inspector</w:t>
            </w:r>
          </w:p>
        </w:tc>
      </w:tr>
      <w:tr w:rsidR="00A64B92" w:rsidRPr="0099356F" w14:paraId="1123A0E8" w14:textId="77777777" w:rsidTr="00A64B92">
        <w:tc>
          <w:tcPr>
            <w:tcW w:w="2689" w:type="dxa"/>
          </w:tcPr>
          <w:p w14:paraId="2CD2039C" w14:textId="77777777" w:rsidR="00A64B92" w:rsidRPr="0099356F" w:rsidRDefault="00A64B92" w:rsidP="00570480">
            <w:pPr>
              <w:rPr>
                <w:rFonts w:ascii="Century Gothic" w:hAnsi="Century Gothic"/>
                <w:b/>
                <w:sz w:val="20"/>
                <w:szCs w:val="20"/>
              </w:rPr>
            </w:pPr>
            <w:r w:rsidRPr="0099356F">
              <w:rPr>
                <w:rFonts w:ascii="Century Gothic" w:hAnsi="Century Gothic"/>
                <w:b/>
                <w:sz w:val="20"/>
                <w:szCs w:val="20"/>
              </w:rPr>
              <w:t>History</w:t>
            </w:r>
          </w:p>
        </w:tc>
        <w:tc>
          <w:tcPr>
            <w:tcW w:w="6933" w:type="dxa"/>
          </w:tcPr>
          <w:p w14:paraId="381E870B" w14:textId="77777777" w:rsidR="00521F36" w:rsidRDefault="00A64B92" w:rsidP="00570480">
            <w:pPr>
              <w:rPr>
                <w:rFonts w:ascii="Century Gothic" w:hAnsi="Century Gothic"/>
                <w:sz w:val="20"/>
                <w:szCs w:val="20"/>
              </w:rPr>
            </w:pPr>
            <w:r w:rsidRPr="0099356F">
              <w:rPr>
                <w:rFonts w:ascii="Century Gothic" w:hAnsi="Century Gothic"/>
                <w:sz w:val="20"/>
                <w:szCs w:val="20"/>
              </w:rPr>
              <w:t>Adopted 16 August 2017 (Resolution 33/18)</w:t>
            </w:r>
          </w:p>
          <w:p w14:paraId="4E2F8C3B" w14:textId="483E0302" w:rsidR="00521F36" w:rsidRPr="0099356F" w:rsidRDefault="00BA737F" w:rsidP="00BA737F">
            <w:pPr>
              <w:rPr>
                <w:rFonts w:ascii="Century Gothic" w:hAnsi="Century Gothic"/>
                <w:sz w:val="20"/>
                <w:szCs w:val="20"/>
              </w:rPr>
            </w:pPr>
            <w:r>
              <w:rPr>
                <w:rFonts w:ascii="Century Gothic" w:hAnsi="Century Gothic"/>
                <w:sz w:val="20"/>
                <w:szCs w:val="20"/>
              </w:rPr>
              <w:t xml:space="preserve">Minor update – revised language </w:t>
            </w:r>
            <w:r w:rsidR="006C22E5">
              <w:rPr>
                <w:rFonts w:ascii="Century Gothic" w:hAnsi="Century Gothic"/>
                <w:sz w:val="20"/>
                <w:szCs w:val="20"/>
              </w:rPr>
              <w:t xml:space="preserve">and update to regulatory references </w:t>
            </w:r>
            <w:r w:rsidR="00521F36">
              <w:rPr>
                <w:rFonts w:ascii="Century Gothic" w:hAnsi="Century Gothic"/>
                <w:sz w:val="20"/>
                <w:szCs w:val="20"/>
              </w:rPr>
              <w:t>21 April 2021 (Resolution 97/21)</w:t>
            </w:r>
          </w:p>
        </w:tc>
      </w:tr>
      <w:tr w:rsidR="00A64B92" w:rsidRPr="0099356F" w14:paraId="0B09C318" w14:textId="77777777" w:rsidTr="00A64B92">
        <w:tc>
          <w:tcPr>
            <w:tcW w:w="2689" w:type="dxa"/>
          </w:tcPr>
          <w:p w14:paraId="1EE0A638" w14:textId="77777777" w:rsidR="00A64B92" w:rsidRPr="0099356F" w:rsidRDefault="00A64B92" w:rsidP="00570480">
            <w:pPr>
              <w:rPr>
                <w:rFonts w:ascii="Century Gothic" w:hAnsi="Century Gothic"/>
                <w:b/>
                <w:sz w:val="20"/>
                <w:szCs w:val="20"/>
              </w:rPr>
            </w:pPr>
            <w:r w:rsidRPr="0099356F">
              <w:rPr>
                <w:rFonts w:ascii="Century Gothic" w:hAnsi="Century Gothic"/>
                <w:b/>
                <w:sz w:val="20"/>
                <w:szCs w:val="20"/>
              </w:rPr>
              <w:t>Delegation</w:t>
            </w:r>
          </w:p>
        </w:tc>
        <w:tc>
          <w:tcPr>
            <w:tcW w:w="6933" w:type="dxa"/>
          </w:tcPr>
          <w:p w14:paraId="394FC01A" w14:textId="77777777" w:rsidR="00A64B92" w:rsidRPr="0099356F" w:rsidRDefault="00277EFC" w:rsidP="00277EFC">
            <w:pPr>
              <w:rPr>
                <w:rFonts w:ascii="Century Gothic" w:hAnsi="Century Gothic"/>
                <w:sz w:val="20"/>
                <w:szCs w:val="20"/>
              </w:rPr>
            </w:pPr>
            <w:r w:rsidRPr="0099356F">
              <w:rPr>
                <w:rFonts w:ascii="Century Gothic" w:hAnsi="Century Gothic"/>
                <w:sz w:val="20"/>
                <w:szCs w:val="20"/>
              </w:rPr>
              <w:t>BLD 1 - Building Matters Permits, Certificates and Orders</w:t>
            </w:r>
          </w:p>
          <w:p w14:paraId="6F435ACA" w14:textId="77777777" w:rsidR="00E74437" w:rsidRPr="0099356F" w:rsidRDefault="00E74437" w:rsidP="00277EFC">
            <w:pPr>
              <w:rPr>
                <w:rFonts w:ascii="Century Gothic" w:hAnsi="Century Gothic"/>
                <w:sz w:val="20"/>
                <w:szCs w:val="20"/>
              </w:rPr>
            </w:pPr>
            <w:r w:rsidRPr="0099356F">
              <w:rPr>
                <w:rFonts w:ascii="Century Gothic" w:hAnsi="Century Gothic"/>
                <w:sz w:val="20"/>
                <w:szCs w:val="20"/>
              </w:rPr>
              <w:t>BLD 4 – Building Licences</w:t>
            </w:r>
          </w:p>
          <w:p w14:paraId="2B558631" w14:textId="131547D5" w:rsidR="00E74437" w:rsidRPr="0099356F" w:rsidRDefault="00E74437" w:rsidP="00277EFC">
            <w:pPr>
              <w:rPr>
                <w:rFonts w:ascii="Century Gothic" w:hAnsi="Century Gothic"/>
                <w:sz w:val="20"/>
                <w:szCs w:val="20"/>
              </w:rPr>
            </w:pPr>
            <w:r w:rsidRPr="0099356F">
              <w:rPr>
                <w:rFonts w:ascii="Century Gothic" w:hAnsi="Century Gothic"/>
                <w:sz w:val="20"/>
                <w:szCs w:val="20"/>
              </w:rPr>
              <w:t>PLN 1 – Planning Matters</w:t>
            </w:r>
          </w:p>
        </w:tc>
      </w:tr>
      <w:tr w:rsidR="00A64B92" w:rsidRPr="0099356F" w14:paraId="5FAF5C8C" w14:textId="77777777" w:rsidTr="00A64B92">
        <w:tc>
          <w:tcPr>
            <w:tcW w:w="2689" w:type="dxa"/>
          </w:tcPr>
          <w:p w14:paraId="108E3987" w14:textId="77777777" w:rsidR="00A64B92" w:rsidRPr="0099356F" w:rsidRDefault="00A64B92" w:rsidP="00570480">
            <w:pPr>
              <w:rPr>
                <w:rFonts w:ascii="Century Gothic" w:hAnsi="Century Gothic"/>
                <w:b/>
                <w:sz w:val="20"/>
                <w:szCs w:val="20"/>
              </w:rPr>
            </w:pPr>
            <w:r w:rsidRPr="0099356F">
              <w:rPr>
                <w:rFonts w:ascii="Century Gothic" w:hAnsi="Century Gothic"/>
                <w:b/>
                <w:sz w:val="20"/>
                <w:szCs w:val="20"/>
              </w:rPr>
              <w:t>Relevant Legislation</w:t>
            </w:r>
          </w:p>
        </w:tc>
        <w:tc>
          <w:tcPr>
            <w:tcW w:w="6933" w:type="dxa"/>
          </w:tcPr>
          <w:p w14:paraId="40CDF9BD" w14:textId="77777777" w:rsidR="00A64B92" w:rsidRPr="0099356F" w:rsidRDefault="00A64B92" w:rsidP="00570480">
            <w:pPr>
              <w:rPr>
                <w:rFonts w:ascii="Century Gothic" w:hAnsi="Century Gothic"/>
                <w:sz w:val="20"/>
                <w:szCs w:val="20"/>
              </w:rPr>
            </w:pPr>
            <w:r w:rsidRPr="0099356F">
              <w:rPr>
                <w:rFonts w:ascii="Century Gothic" w:hAnsi="Century Gothic"/>
                <w:sz w:val="20"/>
                <w:szCs w:val="20"/>
              </w:rPr>
              <w:t xml:space="preserve">State Planning Policy 7.3 </w:t>
            </w:r>
            <w:r w:rsidR="00277EFC" w:rsidRPr="0099356F">
              <w:rPr>
                <w:rFonts w:ascii="Century Gothic" w:hAnsi="Century Gothic"/>
                <w:sz w:val="20"/>
                <w:szCs w:val="20"/>
              </w:rPr>
              <w:t>-</w:t>
            </w:r>
            <w:r w:rsidRPr="0099356F">
              <w:rPr>
                <w:rFonts w:ascii="Century Gothic" w:hAnsi="Century Gothic"/>
                <w:sz w:val="20"/>
                <w:szCs w:val="20"/>
              </w:rPr>
              <w:t xml:space="preserve"> Residential Design Codes</w:t>
            </w:r>
          </w:p>
          <w:p w14:paraId="002D881B" w14:textId="77777777" w:rsidR="00570480" w:rsidRPr="0099356F" w:rsidRDefault="00570480" w:rsidP="00570480">
            <w:pPr>
              <w:rPr>
                <w:rFonts w:ascii="Century Gothic" w:hAnsi="Century Gothic"/>
                <w:sz w:val="20"/>
                <w:szCs w:val="20"/>
              </w:rPr>
            </w:pPr>
            <w:r w:rsidRPr="0099356F">
              <w:rPr>
                <w:rFonts w:ascii="Century Gothic" w:hAnsi="Century Gothic"/>
                <w:sz w:val="20"/>
                <w:szCs w:val="20"/>
              </w:rPr>
              <w:t>Planning and Development Act 2005</w:t>
            </w:r>
          </w:p>
          <w:p w14:paraId="3B41A04C" w14:textId="2130F3E0" w:rsidR="00570480" w:rsidRPr="0099356F" w:rsidRDefault="00570480" w:rsidP="00570480">
            <w:pPr>
              <w:rPr>
                <w:rFonts w:ascii="Century Gothic" w:hAnsi="Century Gothic"/>
                <w:sz w:val="20"/>
                <w:szCs w:val="20"/>
              </w:rPr>
            </w:pPr>
            <w:r w:rsidRPr="0099356F">
              <w:rPr>
                <w:rFonts w:ascii="Century Gothic" w:hAnsi="Century Gothic"/>
                <w:sz w:val="20"/>
                <w:szCs w:val="20"/>
              </w:rPr>
              <w:t>Building Act 2011</w:t>
            </w:r>
          </w:p>
        </w:tc>
      </w:tr>
      <w:tr w:rsidR="00570480" w:rsidRPr="0099356F" w14:paraId="77D12469" w14:textId="77777777" w:rsidTr="00A64B92">
        <w:tc>
          <w:tcPr>
            <w:tcW w:w="2689" w:type="dxa"/>
          </w:tcPr>
          <w:p w14:paraId="657E5800" w14:textId="77777777" w:rsidR="00570480" w:rsidRPr="0099356F" w:rsidRDefault="00570480" w:rsidP="00570480">
            <w:pPr>
              <w:rPr>
                <w:rFonts w:ascii="Century Gothic" w:hAnsi="Century Gothic"/>
                <w:b/>
                <w:sz w:val="20"/>
                <w:szCs w:val="20"/>
              </w:rPr>
            </w:pPr>
            <w:r w:rsidRPr="0099356F">
              <w:rPr>
                <w:rFonts w:ascii="Century Gothic" w:hAnsi="Century Gothic"/>
                <w:b/>
                <w:sz w:val="20"/>
                <w:szCs w:val="20"/>
              </w:rPr>
              <w:t>Related Documentation</w:t>
            </w:r>
          </w:p>
        </w:tc>
        <w:tc>
          <w:tcPr>
            <w:tcW w:w="6933" w:type="dxa"/>
          </w:tcPr>
          <w:p w14:paraId="3B02DC7B" w14:textId="31DAED22" w:rsidR="00570480" w:rsidRPr="0099356F" w:rsidRDefault="00570480" w:rsidP="00570480">
            <w:pPr>
              <w:rPr>
                <w:rFonts w:ascii="Century Gothic" w:hAnsi="Century Gothic"/>
                <w:sz w:val="20"/>
                <w:szCs w:val="20"/>
              </w:rPr>
            </w:pPr>
            <w:r w:rsidRPr="0099356F">
              <w:rPr>
                <w:rFonts w:ascii="Century Gothic" w:hAnsi="Century Gothic"/>
                <w:sz w:val="20"/>
                <w:szCs w:val="20"/>
              </w:rPr>
              <w:t>Shire of Williams Town Planning Scheme No 2</w:t>
            </w:r>
          </w:p>
        </w:tc>
      </w:tr>
    </w:tbl>
    <w:p w14:paraId="4AD0DACF" w14:textId="4A74725A" w:rsidR="001E704B" w:rsidRDefault="001E704B" w:rsidP="006754DD">
      <w:pPr>
        <w:rPr>
          <w:rFonts w:ascii="Century Gothic" w:hAnsi="Century Gothic"/>
          <w:sz w:val="20"/>
          <w:szCs w:val="20"/>
        </w:rPr>
      </w:pPr>
    </w:p>
    <w:p w14:paraId="7053CE05" w14:textId="77777777" w:rsidR="001E704B" w:rsidRDefault="001E704B">
      <w:pPr>
        <w:rPr>
          <w:rFonts w:ascii="Century Gothic" w:hAnsi="Century Gothic"/>
          <w:sz w:val="20"/>
          <w:szCs w:val="20"/>
        </w:rPr>
      </w:pPr>
      <w:r>
        <w:rPr>
          <w:rFonts w:ascii="Century Gothic" w:hAnsi="Century Gothic"/>
          <w:sz w:val="20"/>
          <w:szCs w:val="20"/>
        </w:rPr>
        <w:br w:type="page"/>
      </w:r>
    </w:p>
    <w:p w14:paraId="572A08CB" w14:textId="53A1077B" w:rsidR="00AA1C71" w:rsidRDefault="00E47985" w:rsidP="00B7544E">
      <w:pPr>
        <w:pStyle w:val="Heading2"/>
      </w:pPr>
      <w:bookmarkStart w:id="743" w:name="_Toc89433232"/>
      <w:bookmarkStart w:id="744" w:name="_Toc208301669"/>
      <w:r w:rsidRPr="00E759F4">
        <w:lastRenderedPageBreak/>
        <w:t>O 1.3</w:t>
      </w:r>
      <w:r w:rsidRPr="00E759F4">
        <w:tab/>
      </w:r>
      <w:r w:rsidR="00AA1C71" w:rsidRPr="00E759F4">
        <w:t xml:space="preserve">Buildings – Relocatable Dwellings: </w:t>
      </w:r>
      <w:r w:rsidR="001823AB">
        <w:br/>
      </w:r>
      <w:r w:rsidR="00AA1C71" w:rsidRPr="00E759F4">
        <w:t>Conditions of Approval</w:t>
      </w:r>
      <w:r w:rsidR="00A87972" w:rsidRPr="00E759F4">
        <w:t xml:space="preserve"> Policy</w:t>
      </w:r>
      <w:bookmarkEnd w:id="743"/>
      <w:bookmarkEnd w:id="744"/>
    </w:p>
    <w:p w14:paraId="02A03E00" w14:textId="6CEED9DB" w:rsidR="00FB0547" w:rsidRPr="00E759F4" w:rsidRDefault="00323785" w:rsidP="00E759F4">
      <w:r>
        <w:pict w14:anchorId="47708AF3">
          <v:rect id="_x0000_i1027" style="width:481.6pt;height:3pt" o:hralign="center" o:hrstd="t" o:hrnoshade="t" o:hr="t" fillcolor="#0070c0" stroked="f"/>
        </w:pict>
      </w:r>
    </w:p>
    <w:p w14:paraId="761F6A08" w14:textId="72D76DF3" w:rsidR="008C2653" w:rsidRPr="0099356F" w:rsidRDefault="00A87972" w:rsidP="00A87972">
      <w:pPr>
        <w:rPr>
          <w:rFonts w:ascii="Century Gothic" w:hAnsi="Century Gothic"/>
          <w:b/>
          <w:sz w:val="20"/>
          <w:szCs w:val="20"/>
        </w:rPr>
      </w:pPr>
      <w:r w:rsidRPr="0099356F">
        <w:rPr>
          <w:rFonts w:ascii="Century Gothic" w:hAnsi="Century Gothic"/>
          <w:b/>
          <w:sz w:val="20"/>
          <w:szCs w:val="20"/>
        </w:rPr>
        <w:t>OBJECTIVE</w:t>
      </w:r>
    </w:p>
    <w:p w14:paraId="2E33BC3A" w14:textId="77777777" w:rsidR="008C2653" w:rsidRPr="0099356F" w:rsidRDefault="008C2653" w:rsidP="00264BBE">
      <w:pPr>
        <w:pStyle w:val="ListParagraph"/>
        <w:numPr>
          <w:ilvl w:val="0"/>
          <w:numId w:val="69"/>
        </w:numPr>
        <w:spacing w:line="240" w:lineRule="auto"/>
        <w:ind w:left="714" w:hanging="357"/>
        <w:jc w:val="both"/>
        <w:rPr>
          <w:rFonts w:ascii="Century Gothic" w:hAnsi="Century Gothic"/>
          <w:sz w:val="20"/>
          <w:szCs w:val="20"/>
        </w:rPr>
      </w:pPr>
      <w:r w:rsidRPr="0099356F">
        <w:rPr>
          <w:rFonts w:ascii="Century Gothic" w:hAnsi="Century Gothic"/>
          <w:sz w:val="20"/>
          <w:szCs w:val="20"/>
        </w:rPr>
        <w:t>To protect the visual amenity of the Residential, Rural Residential or Rural zoned areas of the Shire of Williams by ensuring that an acceptable standard of building is maintained.</w:t>
      </w:r>
    </w:p>
    <w:p w14:paraId="11C8D8B6" w14:textId="77329228" w:rsidR="008C2653" w:rsidRPr="0099356F" w:rsidRDefault="008C2653" w:rsidP="00264BBE">
      <w:pPr>
        <w:pStyle w:val="ListParagraph"/>
        <w:numPr>
          <w:ilvl w:val="0"/>
          <w:numId w:val="69"/>
        </w:numPr>
        <w:spacing w:line="240" w:lineRule="auto"/>
        <w:ind w:left="714" w:hanging="357"/>
        <w:jc w:val="both"/>
        <w:rPr>
          <w:rFonts w:ascii="Century Gothic" w:hAnsi="Century Gothic"/>
          <w:sz w:val="20"/>
          <w:szCs w:val="20"/>
        </w:rPr>
      </w:pPr>
      <w:r w:rsidRPr="0099356F">
        <w:rPr>
          <w:rFonts w:ascii="Century Gothic" w:hAnsi="Century Gothic"/>
          <w:sz w:val="20"/>
          <w:szCs w:val="20"/>
        </w:rPr>
        <w:t xml:space="preserve">To specify the circumstances under which Council </w:t>
      </w:r>
      <w:r w:rsidR="001B46AB" w:rsidRPr="0099356F">
        <w:rPr>
          <w:rFonts w:ascii="Century Gothic" w:hAnsi="Century Gothic"/>
          <w:sz w:val="20"/>
          <w:szCs w:val="20"/>
        </w:rPr>
        <w:t xml:space="preserve">may </w:t>
      </w:r>
      <w:r w:rsidRPr="0099356F">
        <w:rPr>
          <w:rFonts w:ascii="Century Gothic" w:hAnsi="Century Gothic"/>
          <w:sz w:val="20"/>
          <w:szCs w:val="20"/>
        </w:rPr>
        <w:t>allow the relocation of a second-hand transportable dwelling into a Residential, Rural Residential or Rural zoned land</w:t>
      </w:r>
      <w:r w:rsidR="005F398A" w:rsidRPr="0099356F">
        <w:rPr>
          <w:rFonts w:ascii="Century Gothic" w:hAnsi="Century Gothic"/>
          <w:sz w:val="20"/>
          <w:szCs w:val="20"/>
        </w:rPr>
        <w:t>.</w:t>
      </w:r>
    </w:p>
    <w:p w14:paraId="612E7736" w14:textId="77777777" w:rsidR="008C2653" w:rsidRPr="0099356F" w:rsidRDefault="008C2653" w:rsidP="00264BBE">
      <w:pPr>
        <w:pStyle w:val="ListParagraph"/>
        <w:numPr>
          <w:ilvl w:val="0"/>
          <w:numId w:val="69"/>
        </w:numPr>
        <w:spacing w:line="240" w:lineRule="auto"/>
        <w:ind w:left="714" w:hanging="357"/>
        <w:jc w:val="both"/>
        <w:rPr>
          <w:rFonts w:ascii="Century Gothic" w:hAnsi="Century Gothic"/>
          <w:sz w:val="20"/>
          <w:szCs w:val="20"/>
        </w:rPr>
      </w:pPr>
      <w:r w:rsidRPr="0099356F">
        <w:rPr>
          <w:rFonts w:ascii="Century Gothic" w:hAnsi="Century Gothic"/>
          <w:sz w:val="20"/>
          <w:szCs w:val="20"/>
        </w:rPr>
        <w:t>To outline the requirements and standards that are necessary to obtain development (planning) and building approvals to relocate a second-hand dwelling into a Residential, Rural Residential and Rural zoned area.</w:t>
      </w:r>
    </w:p>
    <w:p w14:paraId="06FA5591" w14:textId="77777777" w:rsidR="008C2653" w:rsidRPr="0099356F" w:rsidRDefault="008C2653" w:rsidP="00C251DF">
      <w:pPr>
        <w:pBdr>
          <w:top w:val="single" w:sz="18" w:space="1" w:color="auto"/>
        </w:pBdr>
        <w:spacing w:after="0" w:line="240" w:lineRule="auto"/>
        <w:rPr>
          <w:rFonts w:ascii="Century Gothic" w:hAnsi="Century Gothic"/>
          <w:b/>
          <w:sz w:val="20"/>
          <w:szCs w:val="20"/>
        </w:rPr>
      </w:pPr>
    </w:p>
    <w:p w14:paraId="73D602F0" w14:textId="27B6A08B" w:rsidR="00AA1C71" w:rsidRPr="0099356F" w:rsidRDefault="00A87972" w:rsidP="00C251DF">
      <w:pPr>
        <w:rPr>
          <w:rFonts w:ascii="Century Gothic" w:hAnsi="Century Gothic"/>
          <w:b/>
          <w:sz w:val="20"/>
          <w:szCs w:val="20"/>
        </w:rPr>
      </w:pPr>
      <w:r w:rsidRPr="0099356F">
        <w:rPr>
          <w:rFonts w:ascii="Century Gothic" w:hAnsi="Century Gothic"/>
          <w:b/>
          <w:sz w:val="20"/>
          <w:szCs w:val="20"/>
        </w:rPr>
        <w:t>STATEMENT</w:t>
      </w:r>
    </w:p>
    <w:p w14:paraId="743B966A" w14:textId="77777777" w:rsidR="00AA1C71" w:rsidRDefault="00AA1C71" w:rsidP="00F624FD">
      <w:pPr>
        <w:spacing w:after="0" w:line="240" w:lineRule="auto"/>
        <w:jc w:val="both"/>
        <w:rPr>
          <w:rFonts w:ascii="Century Gothic" w:hAnsi="Century Gothic"/>
          <w:sz w:val="20"/>
          <w:szCs w:val="20"/>
        </w:rPr>
      </w:pPr>
      <w:r w:rsidRPr="0099356F">
        <w:rPr>
          <w:rFonts w:ascii="Century Gothic" w:hAnsi="Century Gothic"/>
          <w:sz w:val="20"/>
          <w:szCs w:val="20"/>
        </w:rPr>
        <w:t>The transportation to the Shire of Williams, especially in the gazetted townsite, of a second hand transportable dwelling house has the potential to have a negative impact upon the visual amenity of areas in which they are located.</w:t>
      </w:r>
    </w:p>
    <w:p w14:paraId="08E42ACF" w14:textId="77777777" w:rsidR="00F624FD" w:rsidRPr="0099356F" w:rsidRDefault="00F624FD" w:rsidP="00F624FD">
      <w:pPr>
        <w:spacing w:after="0" w:line="240" w:lineRule="auto"/>
        <w:jc w:val="both"/>
        <w:rPr>
          <w:rFonts w:ascii="Century Gothic" w:hAnsi="Century Gothic"/>
          <w:sz w:val="20"/>
          <w:szCs w:val="20"/>
        </w:rPr>
      </w:pPr>
    </w:p>
    <w:p w14:paraId="48DBB124" w14:textId="2F2782C7" w:rsidR="00C251DF" w:rsidRDefault="00AA1C71" w:rsidP="00F624FD">
      <w:pPr>
        <w:spacing w:after="0" w:line="240" w:lineRule="auto"/>
        <w:jc w:val="both"/>
        <w:rPr>
          <w:rFonts w:ascii="Century Gothic" w:hAnsi="Century Gothic"/>
          <w:sz w:val="20"/>
          <w:szCs w:val="20"/>
        </w:rPr>
      </w:pPr>
      <w:r w:rsidRPr="0099356F">
        <w:rPr>
          <w:rFonts w:ascii="Century Gothic" w:hAnsi="Century Gothic"/>
          <w:sz w:val="20"/>
          <w:szCs w:val="20"/>
        </w:rPr>
        <w:t>In order to guard against potentia</w:t>
      </w:r>
      <w:r w:rsidR="003349CE" w:rsidRPr="0099356F">
        <w:rPr>
          <w:rFonts w:ascii="Century Gothic" w:hAnsi="Century Gothic"/>
          <w:sz w:val="20"/>
          <w:szCs w:val="20"/>
        </w:rPr>
        <w:t>l negative impact of such dwellings</w:t>
      </w:r>
      <w:r w:rsidRPr="0099356F">
        <w:rPr>
          <w:rFonts w:ascii="Century Gothic" w:hAnsi="Century Gothic"/>
          <w:sz w:val="20"/>
          <w:szCs w:val="20"/>
        </w:rPr>
        <w:t>, the Shire requires that all</w:t>
      </w:r>
      <w:r w:rsidR="009C6389" w:rsidRPr="0099356F">
        <w:rPr>
          <w:rFonts w:ascii="Century Gothic" w:hAnsi="Century Gothic"/>
          <w:sz w:val="20"/>
          <w:szCs w:val="20"/>
        </w:rPr>
        <w:t xml:space="preserve"> proposals of this type be submitted to</w:t>
      </w:r>
      <w:r w:rsidR="00C251DF">
        <w:rPr>
          <w:rFonts w:ascii="Century Gothic" w:hAnsi="Century Gothic"/>
          <w:sz w:val="20"/>
          <w:szCs w:val="20"/>
        </w:rPr>
        <w:t xml:space="preserve"> Council for planning approval.</w:t>
      </w:r>
    </w:p>
    <w:p w14:paraId="344AEA0B" w14:textId="77777777" w:rsidR="00F624FD" w:rsidRPr="00C251DF" w:rsidRDefault="00F624FD" w:rsidP="00F624FD">
      <w:pPr>
        <w:spacing w:after="0" w:line="240" w:lineRule="auto"/>
        <w:jc w:val="both"/>
        <w:rPr>
          <w:rFonts w:ascii="Century Gothic" w:hAnsi="Century Gothic"/>
          <w:sz w:val="20"/>
          <w:szCs w:val="20"/>
        </w:rPr>
      </w:pPr>
    </w:p>
    <w:p w14:paraId="65439FB2" w14:textId="72F1E15A" w:rsidR="009C6389" w:rsidRPr="0099356F" w:rsidRDefault="00C251DF" w:rsidP="00C251DF">
      <w:pPr>
        <w:pBdr>
          <w:top w:val="single" w:sz="18" w:space="1" w:color="auto"/>
        </w:pBdr>
        <w:rPr>
          <w:rFonts w:ascii="Century Gothic" w:hAnsi="Century Gothic"/>
          <w:b/>
          <w:sz w:val="20"/>
          <w:szCs w:val="20"/>
        </w:rPr>
      </w:pPr>
      <w:r>
        <w:rPr>
          <w:rFonts w:ascii="Century Gothic" w:hAnsi="Century Gothic"/>
          <w:b/>
          <w:sz w:val="20"/>
          <w:szCs w:val="20"/>
        </w:rPr>
        <w:br/>
      </w:r>
      <w:r w:rsidR="00A87972" w:rsidRPr="0099356F">
        <w:rPr>
          <w:rFonts w:ascii="Century Gothic" w:hAnsi="Century Gothic"/>
          <w:b/>
          <w:sz w:val="20"/>
          <w:szCs w:val="20"/>
        </w:rPr>
        <w:t>GUIDELINES</w:t>
      </w:r>
    </w:p>
    <w:p w14:paraId="6E525351" w14:textId="77777777" w:rsidR="009C6389" w:rsidRDefault="009C6389" w:rsidP="00F624FD">
      <w:pPr>
        <w:spacing w:after="0"/>
        <w:jc w:val="both"/>
        <w:rPr>
          <w:rFonts w:ascii="Century Gothic" w:hAnsi="Century Gothic"/>
          <w:sz w:val="20"/>
          <w:szCs w:val="20"/>
        </w:rPr>
      </w:pPr>
      <w:r w:rsidRPr="0099356F">
        <w:rPr>
          <w:rFonts w:ascii="Century Gothic" w:hAnsi="Century Gothic"/>
          <w:sz w:val="20"/>
          <w:szCs w:val="20"/>
        </w:rPr>
        <w:t>The transportation into a Residential, Rural Residential or Rural zoned area of the Shire of Williams of a second-hand transportable dwelling (relocatable dwelling) may be permitted, subject to the following:</w:t>
      </w:r>
    </w:p>
    <w:p w14:paraId="484DBAF4" w14:textId="77777777" w:rsidR="00F624FD" w:rsidRPr="0099356F" w:rsidRDefault="00F624FD" w:rsidP="00F624FD">
      <w:pPr>
        <w:spacing w:after="0"/>
        <w:jc w:val="both"/>
        <w:rPr>
          <w:rFonts w:ascii="Century Gothic" w:hAnsi="Century Gothic"/>
          <w:sz w:val="20"/>
          <w:szCs w:val="20"/>
        </w:rPr>
      </w:pPr>
    </w:p>
    <w:p w14:paraId="67533A97"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Applications are subject to the proponent submitting a Development Application.</w:t>
      </w:r>
    </w:p>
    <w:p w14:paraId="7EFBAFE8" w14:textId="6A1DF8D9"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 xml:space="preserve">All </w:t>
      </w:r>
      <w:r w:rsidR="003349CE" w:rsidRPr="0099356F">
        <w:rPr>
          <w:rFonts w:ascii="Century Gothic" w:hAnsi="Century Gothic"/>
          <w:sz w:val="20"/>
          <w:szCs w:val="20"/>
        </w:rPr>
        <w:t>applications to relocate a dwelling</w:t>
      </w:r>
      <w:r w:rsidRPr="0099356F">
        <w:rPr>
          <w:rFonts w:ascii="Century Gothic" w:hAnsi="Century Gothic"/>
          <w:sz w:val="20"/>
          <w:szCs w:val="20"/>
        </w:rPr>
        <w:t xml:space="preserve"> into a Residential or Rural Residential</w:t>
      </w:r>
      <w:r w:rsidR="003349CE" w:rsidRPr="0099356F">
        <w:rPr>
          <w:rFonts w:ascii="Century Gothic" w:hAnsi="Century Gothic"/>
          <w:sz w:val="20"/>
          <w:szCs w:val="20"/>
        </w:rPr>
        <w:t xml:space="preserve"> or Rural zoned</w:t>
      </w:r>
      <w:r w:rsidRPr="0099356F">
        <w:rPr>
          <w:rFonts w:ascii="Century Gothic" w:hAnsi="Century Gothic"/>
          <w:sz w:val="20"/>
          <w:szCs w:val="20"/>
        </w:rPr>
        <w:t xml:space="preserve"> area</w:t>
      </w:r>
      <w:r w:rsidR="00B11C65" w:rsidRPr="0099356F">
        <w:rPr>
          <w:rFonts w:ascii="Century Gothic" w:hAnsi="Century Gothic"/>
          <w:sz w:val="20"/>
          <w:szCs w:val="20"/>
        </w:rPr>
        <w:t xml:space="preserve"> are</w:t>
      </w:r>
      <w:r w:rsidRPr="0099356F">
        <w:rPr>
          <w:rFonts w:ascii="Century Gothic" w:hAnsi="Century Gothic"/>
          <w:sz w:val="20"/>
          <w:szCs w:val="20"/>
        </w:rPr>
        <w:t xml:space="preserve"> required to be presented to Council prior to approval being granted.</w:t>
      </w:r>
    </w:p>
    <w:p w14:paraId="18985D8E" w14:textId="31FFD733"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 xml:space="preserve">No dwelling containing </w:t>
      </w:r>
      <w:r w:rsidR="007857C4" w:rsidRPr="0099356F">
        <w:rPr>
          <w:rFonts w:ascii="Century Gothic" w:hAnsi="Century Gothic"/>
          <w:sz w:val="20"/>
          <w:szCs w:val="20"/>
        </w:rPr>
        <w:t>asbestos is</w:t>
      </w:r>
      <w:r w:rsidRPr="0099356F">
        <w:rPr>
          <w:rFonts w:ascii="Century Gothic" w:hAnsi="Century Gothic"/>
          <w:sz w:val="20"/>
          <w:szCs w:val="20"/>
        </w:rPr>
        <w:t xml:space="preserve"> permitted to be relocated into or within the Shire unless all asbestos is removed and replaced with suitable alternative materials prior to its transportation.</w:t>
      </w:r>
    </w:p>
    <w:p w14:paraId="2849D73F" w14:textId="56B0B9AC"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All relocatable dwellings are to be inspected by the Environmental Health Officer/Building Surveyor prior to transport into the Shire at the proponent’s cost.</w:t>
      </w:r>
    </w:p>
    <w:p w14:paraId="33D34A61"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 xml:space="preserve">Building plans as per the requirements of the </w:t>
      </w:r>
      <w:r w:rsidR="003349CE" w:rsidRPr="0099356F">
        <w:rPr>
          <w:rFonts w:ascii="Century Gothic" w:hAnsi="Century Gothic"/>
          <w:i/>
          <w:sz w:val="20"/>
          <w:szCs w:val="20"/>
        </w:rPr>
        <w:t>Building Regulations 2012</w:t>
      </w:r>
      <w:r w:rsidRPr="0099356F">
        <w:rPr>
          <w:rFonts w:ascii="Century Gothic" w:hAnsi="Century Gothic"/>
          <w:i/>
          <w:sz w:val="20"/>
          <w:szCs w:val="20"/>
        </w:rPr>
        <w:t>,</w:t>
      </w:r>
      <w:r w:rsidRPr="0099356F">
        <w:rPr>
          <w:rFonts w:ascii="Century Gothic" w:hAnsi="Century Gothic"/>
          <w:sz w:val="20"/>
          <w:szCs w:val="20"/>
        </w:rPr>
        <w:t xml:space="preserve"> plus certification from a structural engineer as to structural soundness and stumping requirements are required to be submitted.</w:t>
      </w:r>
    </w:p>
    <w:p w14:paraId="4BD93172"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All stumps and sole plates (if applicable) are to be new materials</w:t>
      </w:r>
    </w:p>
    <w:p w14:paraId="664AC3D2"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Any damaged or rusted building materials to be replaced to the satisfaction of the EHO/BS.</w:t>
      </w:r>
    </w:p>
    <w:p w14:paraId="5D472E39"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If deemed necessary by the EHO/BS, all external portions of the dwelling to be painted to the Shire’s satisfaction.</w:t>
      </w:r>
    </w:p>
    <w:p w14:paraId="0EC51FDF"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If deemed necessary by Council, to improve the appearance of the dwelling, a veranda to the Shire’s satisfaction may be required to be erected.</w:t>
      </w:r>
    </w:p>
    <w:p w14:paraId="3B64555A" w14:textId="77777777" w:rsidR="009C6389" w:rsidRPr="0099356F"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A</w:t>
      </w:r>
      <w:r w:rsidR="003349CE" w:rsidRPr="0099356F">
        <w:rPr>
          <w:rFonts w:ascii="Century Gothic" w:hAnsi="Century Gothic"/>
          <w:sz w:val="20"/>
          <w:szCs w:val="20"/>
        </w:rPr>
        <w:t>ll exposed portions of the dwelling</w:t>
      </w:r>
      <w:r w:rsidRPr="0099356F">
        <w:rPr>
          <w:rFonts w:ascii="Century Gothic" w:hAnsi="Century Gothic"/>
          <w:sz w:val="20"/>
          <w:szCs w:val="20"/>
        </w:rPr>
        <w:t xml:space="preserve"> between ground level and the underside of the floors to be screened, by the use of new materials such as Colorbond, fibro cement, termite resistant lattice or bird boards.</w:t>
      </w:r>
    </w:p>
    <w:p w14:paraId="132B1F09" w14:textId="77777777" w:rsidR="009C6389" w:rsidRDefault="009C6389" w:rsidP="00264BBE">
      <w:pPr>
        <w:pStyle w:val="ListParagraph"/>
        <w:numPr>
          <w:ilvl w:val="0"/>
          <w:numId w:val="12"/>
        </w:numPr>
        <w:spacing w:after="0"/>
        <w:jc w:val="both"/>
        <w:rPr>
          <w:rFonts w:ascii="Century Gothic" w:hAnsi="Century Gothic"/>
          <w:sz w:val="20"/>
          <w:szCs w:val="20"/>
        </w:rPr>
      </w:pPr>
      <w:r w:rsidRPr="0099356F">
        <w:rPr>
          <w:rFonts w:ascii="Century Gothic" w:hAnsi="Century Gothic"/>
          <w:sz w:val="20"/>
          <w:szCs w:val="20"/>
        </w:rPr>
        <w:t>No occupation of the dwelling is to occur until a final inspection of the dwelling by the EHO/BS has taken place and those conditions necessary for habitation have been cleared.</w:t>
      </w:r>
    </w:p>
    <w:p w14:paraId="29F1D31F" w14:textId="77777777" w:rsidR="0096464A" w:rsidRDefault="0096464A" w:rsidP="00F624FD">
      <w:pPr>
        <w:pStyle w:val="ListParagraph"/>
        <w:spacing w:after="0"/>
        <w:jc w:val="both"/>
        <w:rPr>
          <w:rFonts w:ascii="Century Gothic" w:hAnsi="Century Gothic"/>
          <w:sz w:val="20"/>
          <w:szCs w:val="20"/>
        </w:rPr>
      </w:pPr>
    </w:p>
    <w:p w14:paraId="3D3D20A2" w14:textId="77777777" w:rsidR="0096464A" w:rsidRDefault="0096464A" w:rsidP="0096464A">
      <w:pPr>
        <w:pStyle w:val="ListParagraph"/>
        <w:jc w:val="both"/>
        <w:rPr>
          <w:rFonts w:ascii="Century Gothic" w:hAnsi="Century Gothic"/>
          <w:sz w:val="20"/>
          <w:szCs w:val="20"/>
        </w:rPr>
      </w:pPr>
    </w:p>
    <w:p w14:paraId="6D19AE8E" w14:textId="77777777" w:rsidR="0096464A" w:rsidRDefault="0096464A" w:rsidP="0096464A">
      <w:pPr>
        <w:pStyle w:val="ListParagraph"/>
        <w:jc w:val="both"/>
        <w:rPr>
          <w:rFonts w:ascii="Century Gothic" w:hAnsi="Century Gothic"/>
          <w:sz w:val="20"/>
          <w:szCs w:val="20"/>
        </w:rPr>
      </w:pPr>
    </w:p>
    <w:p w14:paraId="0D4A7746" w14:textId="77777777" w:rsidR="0096464A" w:rsidRPr="0099356F" w:rsidRDefault="0096464A" w:rsidP="0096464A">
      <w:pPr>
        <w:pStyle w:val="ListParagraph"/>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A87972" w:rsidRPr="0099356F" w14:paraId="187602FE" w14:textId="77777777" w:rsidTr="00657867">
        <w:tc>
          <w:tcPr>
            <w:tcW w:w="2591" w:type="dxa"/>
          </w:tcPr>
          <w:p w14:paraId="20DD69E6" w14:textId="77777777" w:rsidR="00A87972" w:rsidRPr="0099356F" w:rsidRDefault="00A87972" w:rsidP="00570480">
            <w:pPr>
              <w:rPr>
                <w:rFonts w:ascii="Century Gothic" w:hAnsi="Century Gothic"/>
                <w:b/>
                <w:sz w:val="20"/>
                <w:szCs w:val="20"/>
              </w:rPr>
            </w:pPr>
            <w:r w:rsidRPr="0099356F">
              <w:rPr>
                <w:rFonts w:ascii="Century Gothic" w:hAnsi="Century Gothic"/>
                <w:b/>
                <w:sz w:val="20"/>
                <w:szCs w:val="20"/>
              </w:rPr>
              <w:lastRenderedPageBreak/>
              <w:t>Responsible Officer</w:t>
            </w:r>
          </w:p>
        </w:tc>
        <w:tc>
          <w:tcPr>
            <w:tcW w:w="7185" w:type="dxa"/>
          </w:tcPr>
          <w:p w14:paraId="6D949ADD" w14:textId="77777777" w:rsidR="00A87972" w:rsidRPr="0099356F" w:rsidRDefault="00A87972" w:rsidP="00570480">
            <w:pPr>
              <w:rPr>
                <w:rFonts w:ascii="Century Gothic" w:hAnsi="Century Gothic"/>
                <w:sz w:val="20"/>
                <w:szCs w:val="20"/>
              </w:rPr>
            </w:pPr>
            <w:r w:rsidRPr="0099356F">
              <w:rPr>
                <w:rFonts w:ascii="Century Gothic" w:hAnsi="Century Gothic"/>
                <w:sz w:val="20"/>
                <w:szCs w:val="20"/>
              </w:rPr>
              <w:t>Chief Executive Officer</w:t>
            </w:r>
          </w:p>
          <w:p w14:paraId="69345A38" w14:textId="190BB7BE" w:rsidR="00A87972" w:rsidRPr="0099356F" w:rsidRDefault="00A87972" w:rsidP="000B38AD">
            <w:pPr>
              <w:rPr>
                <w:rFonts w:ascii="Century Gothic" w:hAnsi="Century Gothic"/>
                <w:sz w:val="20"/>
                <w:szCs w:val="20"/>
              </w:rPr>
            </w:pPr>
            <w:r w:rsidRPr="0099356F">
              <w:rPr>
                <w:rFonts w:ascii="Century Gothic" w:hAnsi="Century Gothic"/>
                <w:sz w:val="20"/>
                <w:szCs w:val="20"/>
              </w:rPr>
              <w:t xml:space="preserve">Environmental Health </w:t>
            </w:r>
            <w:r w:rsidR="000B38AD" w:rsidRPr="0099356F">
              <w:rPr>
                <w:rFonts w:ascii="Century Gothic" w:hAnsi="Century Gothic"/>
                <w:sz w:val="20"/>
                <w:szCs w:val="20"/>
              </w:rPr>
              <w:t>Officer and Building Inspector</w:t>
            </w:r>
          </w:p>
        </w:tc>
      </w:tr>
      <w:tr w:rsidR="00A87972" w:rsidRPr="0099356F" w14:paraId="5AAF476A" w14:textId="77777777" w:rsidTr="00657867">
        <w:tc>
          <w:tcPr>
            <w:tcW w:w="2591" w:type="dxa"/>
          </w:tcPr>
          <w:p w14:paraId="025D8C4A" w14:textId="790609F7" w:rsidR="00A87972" w:rsidRPr="0099356F" w:rsidRDefault="00A87972" w:rsidP="00570480">
            <w:pPr>
              <w:rPr>
                <w:rFonts w:ascii="Century Gothic" w:hAnsi="Century Gothic"/>
                <w:b/>
                <w:sz w:val="20"/>
                <w:szCs w:val="20"/>
              </w:rPr>
            </w:pPr>
            <w:r w:rsidRPr="0099356F">
              <w:rPr>
                <w:rFonts w:ascii="Century Gothic" w:hAnsi="Century Gothic"/>
                <w:b/>
                <w:sz w:val="20"/>
                <w:szCs w:val="20"/>
              </w:rPr>
              <w:t>History</w:t>
            </w:r>
          </w:p>
        </w:tc>
        <w:tc>
          <w:tcPr>
            <w:tcW w:w="7185" w:type="dxa"/>
          </w:tcPr>
          <w:p w14:paraId="5D79A73D" w14:textId="77777777" w:rsidR="00A87972" w:rsidRDefault="00A87972" w:rsidP="00570480">
            <w:pPr>
              <w:rPr>
                <w:rFonts w:ascii="Century Gothic" w:hAnsi="Century Gothic"/>
                <w:sz w:val="20"/>
                <w:szCs w:val="20"/>
              </w:rPr>
            </w:pPr>
            <w:r w:rsidRPr="0099356F">
              <w:rPr>
                <w:rFonts w:ascii="Century Gothic" w:hAnsi="Century Gothic"/>
                <w:sz w:val="20"/>
                <w:szCs w:val="20"/>
              </w:rPr>
              <w:t>Adopted 18 June 2008 (Resolution 300/08)</w:t>
            </w:r>
          </w:p>
          <w:p w14:paraId="59DBA755" w14:textId="0DAE1C4C" w:rsidR="00521F36" w:rsidRPr="0099356F" w:rsidRDefault="006C22E5" w:rsidP="006C22E5">
            <w:pPr>
              <w:rPr>
                <w:rFonts w:ascii="Century Gothic" w:hAnsi="Century Gothic"/>
                <w:sz w:val="20"/>
                <w:szCs w:val="20"/>
              </w:rPr>
            </w:pPr>
            <w:r>
              <w:rPr>
                <w:rFonts w:ascii="Century Gothic" w:hAnsi="Century Gothic"/>
                <w:sz w:val="20"/>
                <w:szCs w:val="20"/>
              </w:rPr>
              <w:t>Minor update – revised language 21 April 2021 (Resolution 97/21)</w:t>
            </w:r>
          </w:p>
        </w:tc>
      </w:tr>
      <w:tr w:rsidR="00A87972" w:rsidRPr="0099356F" w14:paraId="0AB2100B" w14:textId="77777777" w:rsidTr="00657867">
        <w:tc>
          <w:tcPr>
            <w:tcW w:w="2591" w:type="dxa"/>
          </w:tcPr>
          <w:p w14:paraId="11538EB1" w14:textId="77777777" w:rsidR="00A87972" w:rsidRPr="0099356F" w:rsidRDefault="00A87972" w:rsidP="00570480">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EC378F4" w14:textId="77777777" w:rsidR="00A87972" w:rsidRPr="0099356F" w:rsidRDefault="00A87972" w:rsidP="00A87972">
            <w:pPr>
              <w:rPr>
                <w:rFonts w:ascii="Century Gothic" w:hAnsi="Century Gothic"/>
                <w:sz w:val="20"/>
                <w:szCs w:val="20"/>
              </w:rPr>
            </w:pPr>
            <w:r w:rsidRPr="0099356F">
              <w:rPr>
                <w:rFonts w:ascii="Century Gothic" w:hAnsi="Century Gothic"/>
                <w:sz w:val="20"/>
                <w:szCs w:val="20"/>
              </w:rPr>
              <w:t>BLD 1 - Building Matters Permits, Certificates and Orders</w:t>
            </w:r>
          </w:p>
          <w:p w14:paraId="7C03F032" w14:textId="77777777" w:rsidR="00A87972" w:rsidRPr="0099356F" w:rsidRDefault="00A87972" w:rsidP="00A87972">
            <w:pPr>
              <w:rPr>
                <w:rFonts w:ascii="Century Gothic" w:hAnsi="Century Gothic"/>
                <w:sz w:val="20"/>
                <w:szCs w:val="20"/>
              </w:rPr>
            </w:pPr>
            <w:r w:rsidRPr="0099356F">
              <w:rPr>
                <w:rFonts w:ascii="Century Gothic" w:hAnsi="Century Gothic"/>
                <w:sz w:val="20"/>
                <w:szCs w:val="20"/>
              </w:rPr>
              <w:t>BLD 4 – Building Licences</w:t>
            </w:r>
          </w:p>
          <w:p w14:paraId="4D95E654" w14:textId="3E2299E9" w:rsidR="00A87972" w:rsidRPr="0099356F" w:rsidRDefault="00A87972" w:rsidP="00A87972">
            <w:pPr>
              <w:rPr>
                <w:rFonts w:ascii="Century Gothic" w:hAnsi="Century Gothic"/>
                <w:sz w:val="20"/>
                <w:szCs w:val="20"/>
              </w:rPr>
            </w:pPr>
            <w:r w:rsidRPr="0099356F">
              <w:rPr>
                <w:rFonts w:ascii="Century Gothic" w:hAnsi="Century Gothic"/>
                <w:sz w:val="20"/>
                <w:szCs w:val="20"/>
              </w:rPr>
              <w:t>PLN 1 – Planning Matters</w:t>
            </w:r>
          </w:p>
        </w:tc>
      </w:tr>
      <w:tr w:rsidR="00570480" w:rsidRPr="0099356F" w14:paraId="0DB93B4F" w14:textId="77777777" w:rsidTr="00657867">
        <w:tc>
          <w:tcPr>
            <w:tcW w:w="2591" w:type="dxa"/>
          </w:tcPr>
          <w:p w14:paraId="6C1E1C35" w14:textId="77777777" w:rsidR="00570480" w:rsidRPr="0099356F" w:rsidRDefault="00570480" w:rsidP="00570480">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0A8FA46E" w14:textId="77777777" w:rsidR="00570480" w:rsidRPr="0099356F" w:rsidRDefault="00570480" w:rsidP="00570480">
            <w:pPr>
              <w:rPr>
                <w:rFonts w:ascii="Century Gothic" w:hAnsi="Century Gothic"/>
                <w:sz w:val="20"/>
                <w:szCs w:val="20"/>
              </w:rPr>
            </w:pPr>
            <w:r w:rsidRPr="0099356F">
              <w:rPr>
                <w:rFonts w:ascii="Century Gothic" w:hAnsi="Century Gothic"/>
                <w:sz w:val="20"/>
                <w:szCs w:val="20"/>
              </w:rPr>
              <w:t>Planning and Development Act 2005</w:t>
            </w:r>
          </w:p>
          <w:p w14:paraId="5A2D0F85" w14:textId="43A3BA25" w:rsidR="00570480" w:rsidRPr="0099356F" w:rsidRDefault="00570480" w:rsidP="00570480">
            <w:pPr>
              <w:rPr>
                <w:rFonts w:ascii="Century Gothic" w:hAnsi="Century Gothic"/>
                <w:sz w:val="20"/>
                <w:szCs w:val="20"/>
              </w:rPr>
            </w:pPr>
            <w:r w:rsidRPr="0099356F">
              <w:rPr>
                <w:rFonts w:ascii="Century Gothic" w:hAnsi="Century Gothic"/>
                <w:sz w:val="20"/>
                <w:szCs w:val="20"/>
              </w:rPr>
              <w:t>Building Act 2011</w:t>
            </w:r>
          </w:p>
        </w:tc>
      </w:tr>
      <w:tr w:rsidR="00570480" w:rsidRPr="0099356F" w14:paraId="799343C9" w14:textId="77777777" w:rsidTr="00657867">
        <w:tc>
          <w:tcPr>
            <w:tcW w:w="2591" w:type="dxa"/>
          </w:tcPr>
          <w:p w14:paraId="1624FEF3" w14:textId="77777777" w:rsidR="00570480" w:rsidRPr="0099356F" w:rsidRDefault="00570480" w:rsidP="00570480">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24555B10" w14:textId="6F27655E" w:rsidR="00570480" w:rsidRPr="0099356F" w:rsidRDefault="00570480" w:rsidP="00570480">
            <w:pPr>
              <w:rPr>
                <w:rFonts w:ascii="Century Gothic" w:hAnsi="Century Gothic"/>
                <w:sz w:val="20"/>
                <w:szCs w:val="20"/>
              </w:rPr>
            </w:pPr>
            <w:r w:rsidRPr="0099356F">
              <w:rPr>
                <w:rFonts w:ascii="Century Gothic" w:hAnsi="Century Gothic"/>
                <w:sz w:val="20"/>
                <w:szCs w:val="20"/>
              </w:rPr>
              <w:t>Shire of Williams Town Planning Scheme No 2</w:t>
            </w:r>
          </w:p>
        </w:tc>
      </w:tr>
    </w:tbl>
    <w:p w14:paraId="6A67881B" w14:textId="00F991BE" w:rsidR="00276F3D" w:rsidRPr="0099356F" w:rsidRDefault="00276F3D" w:rsidP="00A87972">
      <w:pPr>
        <w:pStyle w:val="ListParagraph"/>
        <w:jc w:val="both"/>
        <w:rPr>
          <w:rFonts w:ascii="Century Gothic" w:hAnsi="Century Gothic"/>
          <w:sz w:val="20"/>
          <w:szCs w:val="20"/>
        </w:rPr>
      </w:pPr>
    </w:p>
    <w:p w14:paraId="23424715" w14:textId="77777777" w:rsidR="001E704B" w:rsidRDefault="001E704B">
      <w:pPr>
        <w:rPr>
          <w:rFonts w:ascii="Century Gothic" w:hAnsi="Century Gothic"/>
          <w:sz w:val="20"/>
          <w:szCs w:val="20"/>
        </w:rPr>
      </w:pPr>
      <w:r>
        <w:rPr>
          <w:rFonts w:ascii="Century Gothic" w:hAnsi="Century Gothic"/>
          <w:sz w:val="20"/>
          <w:szCs w:val="20"/>
        </w:rPr>
        <w:br w:type="page"/>
      </w:r>
    </w:p>
    <w:p w14:paraId="7D74B243" w14:textId="0CC4D1F1" w:rsidR="00747B21" w:rsidRDefault="00E47985" w:rsidP="001823AB">
      <w:pPr>
        <w:pStyle w:val="Heading2"/>
      </w:pPr>
      <w:bookmarkStart w:id="745" w:name="_Toc89433233"/>
      <w:bookmarkStart w:id="746" w:name="_Toc208301670"/>
      <w:r w:rsidRPr="003F001E">
        <w:lastRenderedPageBreak/>
        <w:t>O 1.4</w:t>
      </w:r>
      <w:r w:rsidRPr="003F001E">
        <w:tab/>
      </w:r>
      <w:r w:rsidR="00747B21" w:rsidRPr="003F001E">
        <w:t xml:space="preserve">Buildings – Use of Sea Containers and </w:t>
      </w:r>
      <w:r w:rsidR="001823AB">
        <w:br/>
      </w:r>
      <w:r w:rsidR="00747B21" w:rsidRPr="003F001E">
        <w:t>Transportable Structures</w:t>
      </w:r>
      <w:r w:rsidR="00A87972" w:rsidRPr="003F001E">
        <w:t xml:space="preserve"> Policy</w:t>
      </w:r>
      <w:bookmarkEnd w:id="745"/>
      <w:bookmarkEnd w:id="746"/>
    </w:p>
    <w:p w14:paraId="6DA85EC2" w14:textId="3C6C0E4E" w:rsidR="003F001E" w:rsidRPr="003F001E" w:rsidRDefault="00323785" w:rsidP="003F001E">
      <w:r>
        <w:pict w14:anchorId="6F481C21">
          <v:rect id="_x0000_i1028" style="width:481.6pt;height:3pt" o:hralign="center" o:hrstd="t" o:hrnoshade="t" o:hr="t" fillcolor="#0070c0" stroked="f"/>
        </w:pict>
      </w:r>
    </w:p>
    <w:p w14:paraId="03D31A41" w14:textId="183242DA" w:rsidR="00EF5017" w:rsidRPr="0099356F" w:rsidRDefault="00957650" w:rsidP="00187C02">
      <w:pPr>
        <w:rPr>
          <w:rFonts w:ascii="Century Gothic" w:hAnsi="Century Gothic"/>
          <w:b/>
          <w:sz w:val="20"/>
          <w:szCs w:val="20"/>
        </w:rPr>
      </w:pPr>
      <w:r w:rsidRPr="0099356F">
        <w:rPr>
          <w:rFonts w:ascii="Century Gothic" w:hAnsi="Century Gothic"/>
          <w:b/>
          <w:sz w:val="20"/>
          <w:szCs w:val="20"/>
        </w:rPr>
        <w:t>OBJECTIVE</w:t>
      </w:r>
    </w:p>
    <w:p w14:paraId="54A2F3CC" w14:textId="77777777" w:rsidR="00EF5017" w:rsidRPr="0099356F" w:rsidRDefault="00EF5017" w:rsidP="00264BBE">
      <w:pPr>
        <w:pStyle w:val="ListParagraph"/>
        <w:numPr>
          <w:ilvl w:val="0"/>
          <w:numId w:val="70"/>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To protect the amenity of the Williams townsite by ensuring that the visual impact of any proposal to use a sea container or transportable structure is minimised.</w:t>
      </w:r>
    </w:p>
    <w:p w14:paraId="0A6FBE31" w14:textId="77777777" w:rsidR="00EF5017" w:rsidRPr="0099356F" w:rsidRDefault="00EF5017" w:rsidP="00264BBE">
      <w:pPr>
        <w:pStyle w:val="ListParagraph"/>
        <w:numPr>
          <w:ilvl w:val="0"/>
          <w:numId w:val="70"/>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To specify the circumstances under which the Shire may permit the use of sea containers or transportable structures within the Williams townsite.</w:t>
      </w:r>
    </w:p>
    <w:p w14:paraId="18788CCC" w14:textId="5C6FC9BD" w:rsidR="00EF5017" w:rsidRDefault="00EF5017" w:rsidP="00264BBE">
      <w:pPr>
        <w:pStyle w:val="ListParagraph"/>
        <w:numPr>
          <w:ilvl w:val="0"/>
          <w:numId w:val="70"/>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To outline the procedures required to be followed in seeking Council’s approval to the use of sea containers or transportable structures within the Williams townsite.</w:t>
      </w:r>
    </w:p>
    <w:p w14:paraId="479B40A2" w14:textId="77777777" w:rsidR="003F001E" w:rsidRPr="003F001E" w:rsidRDefault="003F001E" w:rsidP="003F001E">
      <w:pPr>
        <w:pStyle w:val="ListParagraph"/>
        <w:jc w:val="both"/>
        <w:rPr>
          <w:rFonts w:ascii="Century Gothic" w:hAnsi="Century Gothic"/>
          <w:sz w:val="20"/>
          <w:szCs w:val="20"/>
        </w:rPr>
      </w:pPr>
    </w:p>
    <w:p w14:paraId="2A07C109" w14:textId="2A0B730D" w:rsidR="00747B21" w:rsidRPr="0099356F" w:rsidRDefault="003F001E" w:rsidP="003F001E">
      <w:pPr>
        <w:pBdr>
          <w:top w:val="single" w:sz="18" w:space="1" w:color="auto"/>
        </w:pBdr>
        <w:rPr>
          <w:rFonts w:ascii="Century Gothic" w:hAnsi="Century Gothic"/>
          <w:b/>
          <w:sz w:val="20"/>
          <w:szCs w:val="20"/>
        </w:rPr>
      </w:pPr>
      <w:r>
        <w:rPr>
          <w:rFonts w:ascii="Century Gothic" w:hAnsi="Century Gothic"/>
          <w:b/>
          <w:sz w:val="20"/>
          <w:szCs w:val="20"/>
        </w:rPr>
        <w:br/>
      </w:r>
      <w:r w:rsidR="00957650" w:rsidRPr="0099356F">
        <w:rPr>
          <w:rFonts w:ascii="Century Gothic" w:hAnsi="Century Gothic"/>
          <w:b/>
          <w:sz w:val="20"/>
          <w:szCs w:val="20"/>
        </w:rPr>
        <w:t>STATEMENT</w:t>
      </w:r>
    </w:p>
    <w:p w14:paraId="06853EBB" w14:textId="77777777" w:rsidR="00747B21" w:rsidRDefault="00747B21" w:rsidP="00F624FD">
      <w:pPr>
        <w:spacing w:after="0" w:line="240" w:lineRule="auto"/>
        <w:jc w:val="both"/>
        <w:rPr>
          <w:rFonts w:ascii="Century Gothic" w:hAnsi="Century Gothic"/>
          <w:sz w:val="20"/>
          <w:szCs w:val="20"/>
        </w:rPr>
      </w:pPr>
      <w:r w:rsidRPr="0099356F">
        <w:rPr>
          <w:rFonts w:ascii="Century Gothic" w:hAnsi="Century Gothic"/>
          <w:sz w:val="20"/>
          <w:szCs w:val="20"/>
        </w:rPr>
        <w:t>The use of sea containers and transportable structures for purposes other than the transportation of goods (e.g. storage, shed, workshop etc.) has the potential to have a negative impact upon the visual amenity of areas in which they are located due to the general size and appearance of such structures.  In order to guard against the potential negative impact of such usage the Shire requires that all proposals of this type be submitted to Council for its formal planning approval prior to commencement.</w:t>
      </w:r>
    </w:p>
    <w:p w14:paraId="1DA8F11E" w14:textId="77777777" w:rsidR="00F624FD" w:rsidRPr="0099356F" w:rsidRDefault="00F624FD" w:rsidP="00F624FD">
      <w:pPr>
        <w:spacing w:after="0" w:line="240" w:lineRule="auto"/>
        <w:jc w:val="both"/>
        <w:rPr>
          <w:rFonts w:ascii="Century Gothic" w:hAnsi="Century Gothic"/>
          <w:b/>
          <w:sz w:val="20"/>
          <w:szCs w:val="20"/>
        </w:rPr>
      </w:pPr>
    </w:p>
    <w:p w14:paraId="21C8D774" w14:textId="77777777" w:rsidR="00365EAB" w:rsidRPr="0099356F" w:rsidRDefault="00365EAB" w:rsidP="003F001E">
      <w:pPr>
        <w:pBdr>
          <w:top w:val="single" w:sz="18" w:space="1" w:color="auto"/>
        </w:pBdr>
        <w:spacing w:after="0" w:line="240" w:lineRule="auto"/>
        <w:rPr>
          <w:rFonts w:ascii="Century Gothic" w:hAnsi="Century Gothic"/>
          <w:b/>
          <w:sz w:val="20"/>
          <w:szCs w:val="20"/>
        </w:rPr>
      </w:pPr>
    </w:p>
    <w:p w14:paraId="40C431D9" w14:textId="159E462E" w:rsidR="00747B21" w:rsidRPr="0099356F" w:rsidRDefault="00957650" w:rsidP="003F001E">
      <w:pPr>
        <w:rPr>
          <w:rFonts w:ascii="Century Gothic" w:hAnsi="Century Gothic"/>
          <w:b/>
          <w:sz w:val="20"/>
          <w:szCs w:val="20"/>
        </w:rPr>
      </w:pPr>
      <w:r w:rsidRPr="0099356F">
        <w:rPr>
          <w:rFonts w:ascii="Century Gothic" w:hAnsi="Century Gothic"/>
          <w:b/>
          <w:sz w:val="20"/>
          <w:szCs w:val="20"/>
        </w:rPr>
        <w:t>GUIDELINES</w:t>
      </w:r>
    </w:p>
    <w:p w14:paraId="41B92839" w14:textId="77777777" w:rsidR="00747B21" w:rsidRPr="0099356F" w:rsidRDefault="00747B21" w:rsidP="00F624FD">
      <w:pPr>
        <w:spacing w:afterLines="120" w:after="288" w:line="240" w:lineRule="auto"/>
        <w:jc w:val="both"/>
        <w:rPr>
          <w:rFonts w:ascii="Century Gothic" w:hAnsi="Century Gothic"/>
          <w:sz w:val="20"/>
          <w:szCs w:val="20"/>
        </w:rPr>
      </w:pPr>
      <w:r w:rsidRPr="0099356F">
        <w:rPr>
          <w:rFonts w:ascii="Century Gothic" w:hAnsi="Century Gothic"/>
          <w:sz w:val="20"/>
          <w:szCs w:val="20"/>
        </w:rPr>
        <w:t>The use of sea containers or transportable structures within the Williams townsite for purposes other than the transportation of goods is generally not permitted.  Council may however issue its planning consent for the use of such structures for purposes other than the transportation of goods where</w:t>
      </w:r>
      <w:r w:rsidR="00E47985" w:rsidRPr="0099356F">
        <w:rPr>
          <w:rFonts w:ascii="Century Gothic" w:hAnsi="Century Gothic"/>
          <w:sz w:val="20"/>
          <w:szCs w:val="20"/>
        </w:rPr>
        <w:t xml:space="preserve"> </w:t>
      </w:r>
      <w:r w:rsidRPr="0099356F">
        <w:rPr>
          <w:rFonts w:ascii="Century Gothic" w:hAnsi="Century Gothic"/>
          <w:sz w:val="20"/>
          <w:szCs w:val="20"/>
          <w:u w:val="single"/>
        </w:rPr>
        <w:t>all</w:t>
      </w:r>
      <w:r w:rsidRPr="0099356F">
        <w:rPr>
          <w:rFonts w:ascii="Century Gothic" w:hAnsi="Century Gothic"/>
          <w:sz w:val="20"/>
          <w:szCs w:val="20"/>
        </w:rPr>
        <w:t xml:space="preserve"> of the following circumstances apply:</w:t>
      </w:r>
    </w:p>
    <w:p w14:paraId="7748FD1A" w14:textId="77777777" w:rsidR="00747B21" w:rsidRPr="0099356F" w:rsidRDefault="00747B21" w:rsidP="00264BBE">
      <w:pPr>
        <w:pStyle w:val="ListParagraph"/>
        <w:numPr>
          <w:ilvl w:val="0"/>
          <w:numId w:val="72"/>
        </w:numPr>
        <w:spacing w:afterLines="120" w:after="288" w:line="240" w:lineRule="auto"/>
        <w:jc w:val="both"/>
        <w:rPr>
          <w:rFonts w:ascii="Century Gothic" w:hAnsi="Century Gothic"/>
          <w:sz w:val="20"/>
          <w:szCs w:val="20"/>
        </w:rPr>
      </w:pPr>
      <w:r w:rsidRPr="0099356F">
        <w:rPr>
          <w:rFonts w:ascii="Century Gothic" w:hAnsi="Century Gothic"/>
          <w:sz w:val="20"/>
          <w:szCs w:val="20"/>
        </w:rPr>
        <w:t>Where the land the subject of such an application is zoned Commercial, Industrial or Rural</w:t>
      </w:r>
      <w:r w:rsidR="00215C70" w:rsidRPr="0099356F">
        <w:rPr>
          <w:rFonts w:ascii="Century Gothic" w:hAnsi="Century Gothic"/>
          <w:sz w:val="20"/>
          <w:szCs w:val="20"/>
        </w:rPr>
        <w:t>;</w:t>
      </w:r>
    </w:p>
    <w:p w14:paraId="4622CBF3" w14:textId="77777777" w:rsidR="00747B21" w:rsidRPr="0099356F" w:rsidRDefault="00747B21" w:rsidP="00264BBE">
      <w:pPr>
        <w:pStyle w:val="ListParagraph"/>
        <w:numPr>
          <w:ilvl w:val="0"/>
          <w:numId w:val="72"/>
        </w:numPr>
        <w:spacing w:afterLines="120" w:after="288" w:line="240" w:lineRule="auto"/>
        <w:jc w:val="both"/>
        <w:rPr>
          <w:rFonts w:ascii="Century Gothic" w:hAnsi="Century Gothic"/>
          <w:sz w:val="20"/>
          <w:szCs w:val="20"/>
        </w:rPr>
      </w:pPr>
      <w:r w:rsidRPr="0099356F">
        <w:rPr>
          <w:rFonts w:ascii="Century Gothic" w:hAnsi="Century Gothic"/>
          <w:sz w:val="20"/>
          <w:szCs w:val="20"/>
        </w:rPr>
        <w:t>Where the structure is located on the land so as to be effect</w:t>
      </w:r>
      <w:r w:rsidR="00215C70" w:rsidRPr="0099356F">
        <w:rPr>
          <w:rFonts w:ascii="Century Gothic" w:hAnsi="Century Gothic"/>
          <w:sz w:val="20"/>
          <w:szCs w:val="20"/>
        </w:rPr>
        <w:t>ively screened from public view;</w:t>
      </w:r>
    </w:p>
    <w:p w14:paraId="3FF70CB5" w14:textId="77777777" w:rsidR="00747B21" w:rsidRPr="0099356F" w:rsidRDefault="00747B21" w:rsidP="00264BBE">
      <w:pPr>
        <w:pStyle w:val="ListParagraph"/>
        <w:numPr>
          <w:ilvl w:val="0"/>
          <w:numId w:val="72"/>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Where the height of such structures does not exceed 3 metres. </w:t>
      </w:r>
    </w:p>
    <w:p w14:paraId="03AF5705" w14:textId="42F69190" w:rsidR="00747B21" w:rsidRPr="0099356F" w:rsidRDefault="00747B21" w:rsidP="00F624FD">
      <w:pPr>
        <w:spacing w:afterLines="120" w:after="288" w:line="240" w:lineRule="auto"/>
        <w:jc w:val="both"/>
        <w:rPr>
          <w:rFonts w:ascii="Century Gothic" w:hAnsi="Century Gothic"/>
          <w:sz w:val="20"/>
          <w:szCs w:val="20"/>
        </w:rPr>
      </w:pPr>
      <w:r w:rsidRPr="0099356F">
        <w:rPr>
          <w:rFonts w:ascii="Century Gothic" w:hAnsi="Century Gothic"/>
          <w:sz w:val="20"/>
          <w:szCs w:val="20"/>
        </w:rPr>
        <w:t>All applications for planning approval to use a sea container or transportable structure</w:t>
      </w:r>
      <w:r w:rsidR="001F609B" w:rsidRPr="0099356F">
        <w:rPr>
          <w:rFonts w:ascii="Century Gothic" w:hAnsi="Century Gothic"/>
          <w:sz w:val="20"/>
          <w:szCs w:val="20"/>
        </w:rPr>
        <w:t xml:space="preserve"> is to</w:t>
      </w:r>
      <w:r w:rsidRPr="0099356F">
        <w:rPr>
          <w:rFonts w:ascii="Century Gothic" w:hAnsi="Century Gothic"/>
          <w:sz w:val="20"/>
          <w:szCs w:val="20"/>
        </w:rPr>
        <w:t xml:space="preserve"> be made in the form prescribed in </w:t>
      </w:r>
      <w:r w:rsidRPr="0099356F">
        <w:rPr>
          <w:rFonts w:ascii="Century Gothic" w:hAnsi="Century Gothic"/>
          <w:sz w:val="20"/>
          <w:szCs w:val="20"/>
          <w:u w:val="single"/>
        </w:rPr>
        <w:t>Schedule 2 of the Shire of Williams Town Planning Scheme No.2</w:t>
      </w:r>
      <w:r w:rsidRPr="0099356F">
        <w:rPr>
          <w:rFonts w:ascii="Century Gothic" w:hAnsi="Century Gothic"/>
          <w:sz w:val="20"/>
          <w:szCs w:val="20"/>
        </w:rPr>
        <w:t xml:space="preserve"> and </w:t>
      </w:r>
      <w:r w:rsidR="001F609B" w:rsidRPr="0099356F">
        <w:rPr>
          <w:rFonts w:ascii="Century Gothic" w:hAnsi="Century Gothic"/>
          <w:sz w:val="20"/>
          <w:szCs w:val="20"/>
        </w:rPr>
        <w:t>to</w:t>
      </w:r>
      <w:r w:rsidRPr="0099356F">
        <w:rPr>
          <w:rFonts w:ascii="Century Gothic" w:hAnsi="Century Gothic"/>
          <w:sz w:val="20"/>
          <w:szCs w:val="20"/>
        </w:rPr>
        <w:t xml:space="preserve"> be accompanied by the following information:</w:t>
      </w:r>
    </w:p>
    <w:p w14:paraId="78AA176E" w14:textId="77777777" w:rsidR="00747B21" w:rsidRPr="0099356F" w:rsidRDefault="00747B21" w:rsidP="00264BBE">
      <w:pPr>
        <w:pStyle w:val="ListParagraph"/>
        <w:numPr>
          <w:ilvl w:val="0"/>
          <w:numId w:val="71"/>
        </w:numPr>
        <w:spacing w:afterLines="120" w:after="288" w:line="240" w:lineRule="auto"/>
        <w:jc w:val="both"/>
        <w:rPr>
          <w:rFonts w:ascii="Century Gothic" w:hAnsi="Century Gothic"/>
          <w:sz w:val="20"/>
          <w:szCs w:val="20"/>
        </w:rPr>
      </w:pPr>
      <w:r w:rsidRPr="0099356F">
        <w:rPr>
          <w:rFonts w:ascii="Century Gothic" w:hAnsi="Century Gothic"/>
          <w:sz w:val="20"/>
          <w:szCs w:val="20"/>
        </w:rPr>
        <w:t>Details of the proposed use of the structure;</w:t>
      </w:r>
    </w:p>
    <w:p w14:paraId="3051D524" w14:textId="77777777" w:rsidR="00747B21" w:rsidRPr="0099356F" w:rsidRDefault="00747B21" w:rsidP="00264BBE">
      <w:pPr>
        <w:pStyle w:val="ListParagraph"/>
        <w:numPr>
          <w:ilvl w:val="0"/>
          <w:numId w:val="71"/>
        </w:numPr>
        <w:spacing w:afterLines="120" w:after="288" w:line="240" w:lineRule="auto"/>
        <w:jc w:val="both"/>
        <w:rPr>
          <w:rFonts w:ascii="Century Gothic" w:hAnsi="Century Gothic"/>
          <w:sz w:val="20"/>
          <w:szCs w:val="20"/>
        </w:rPr>
      </w:pPr>
      <w:r w:rsidRPr="0099356F">
        <w:rPr>
          <w:rFonts w:ascii="Century Gothic" w:hAnsi="Century Gothic"/>
          <w:sz w:val="20"/>
          <w:szCs w:val="20"/>
        </w:rPr>
        <w:t>Details of the dimensions and finish of the proposed structure;</w:t>
      </w:r>
    </w:p>
    <w:p w14:paraId="4E6A9B6C" w14:textId="77777777" w:rsidR="00747B21" w:rsidRPr="0099356F" w:rsidRDefault="00747B21" w:rsidP="00264BBE">
      <w:pPr>
        <w:pStyle w:val="ListParagraph"/>
        <w:numPr>
          <w:ilvl w:val="0"/>
          <w:numId w:val="71"/>
        </w:numPr>
        <w:spacing w:afterLines="120" w:after="288" w:line="240" w:lineRule="auto"/>
        <w:jc w:val="both"/>
        <w:rPr>
          <w:rFonts w:ascii="Century Gothic" w:hAnsi="Century Gothic"/>
          <w:sz w:val="20"/>
          <w:szCs w:val="20"/>
        </w:rPr>
      </w:pPr>
      <w:r w:rsidRPr="0099356F">
        <w:rPr>
          <w:rFonts w:ascii="Century Gothic" w:hAnsi="Century Gothic"/>
          <w:sz w:val="20"/>
          <w:szCs w:val="20"/>
        </w:rPr>
        <w:t>A photo of the proposed structure;</w:t>
      </w:r>
    </w:p>
    <w:p w14:paraId="6AD953CD" w14:textId="77777777" w:rsidR="00747B21" w:rsidRPr="0099356F" w:rsidRDefault="00747B21" w:rsidP="00264BBE">
      <w:pPr>
        <w:pStyle w:val="ListParagraph"/>
        <w:numPr>
          <w:ilvl w:val="0"/>
          <w:numId w:val="71"/>
        </w:numPr>
        <w:spacing w:afterLines="120" w:after="288" w:line="240" w:lineRule="auto"/>
        <w:jc w:val="both"/>
        <w:rPr>
          <w:rFonts w:ascii="Century Gothic" w:hAnsi="Century Gothic"/>
          <w:sz w:val="20"/>
          <w:szCs w:val="20"/>
        </w:rPr>
      </w:pPr>
      <w:r w:rsidRPr="0099356F">
        <w:rPr>
          <w:rFonts w:ascii="Century Gothic" w:hAnsi="Century Gothic"/>
          <w:sz w:val="20"/>
          <w:szCs w:val="20"/>
        </w:rPr>
        <w:t>Details of the structure’s proposed location on the subject land; and</w:t>
      </w:r>
    </w:p>
    <w:p w14:paraId="2E70C9F2" w14:textId="77777777" w:rsidR="00747B21" w:rsidRPr="0099356F" w:rsidRDefault="00747B21" w:rsidP="00264BBE">
      <w:pPr>
        <w:pStyle w:val="ListParagraph"/>
        <w:numPr>
          <w:ilvl w:val="0"/>
          <w:numId w:val="71"/>
        </w:numPr>
        <w:spacing w:afterLines="120" w:after="288" w:line="240" w:lineRule="auto"/>
        <w:jc w:val="both"/>
        <w:rPr>
          <w:rFonts w:ascii="Century Gothic" w:hAnsi="Century Gothic"/>
          <w:sz w:val="20"/>
          <w:szCs w:val="20"/>
        </w:rPr>
      </w:pPr>
      <w:r w:rsidRPr="0099356F">
        <w:rPr>
          <w:rFonts w:ascii="Century Gothic" w:hAnsi="Century Gothic"/>
          <w:sz w:val="20"/>
          <w:szCs w:val="20"/>
        </w:rPr>
        <w:t>The proposed method of screening.</w:t>
      </w:r>
    </w:p>
    <w:p w14:paraId="3800271A" w14:textId="24BDC4D8" w:rsidR="00747B21" w:rsidRPr="0099356F" w:rsidRDefault="00747B21" w:rsidP="00F624FD">
      <w:p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In considering any application for planning consent to use a sea container or transportable structure within the Williams townsite, Council </w:t>
      </w:r>
      <w:r w:rsidR="00B11C65" w:rsidRPr="0099356F">
        <w:rPr>
          <w:rFonts w:ascii="Century Gothic" w:hAnsi="Century Gothic"/>
          <w:sz w:val="20"/>
          <w:szCs w:val="20"/>
        </w:rPr>
        <w:t xml:space="preserve">is to </w:t>
      </w:r>
      <w:r w:rsidRPr="0099356F">
        <w:rPr>
          <w:rFonts w:ascii="Century Gothic" w:hAnsi="Century Gothic"/>
          <w:sz w:val="20"/>
          <w:szCs w:val="20"/>
        </w:rPr>
        <w:t>have regard to the objectives and provisions of its Town Planning Scheme and may take into account any matters relevant to Town and Regional Planning, the public interest in general and the locality surrounding the proposed development in particular.</w:t>
      </w:r>
    </w:p>
    <w:p w14:paraId="78E8D048" w14:textId="77777777" w:rsidR="00747B21" w:rsidRPr="0099356F" w:rsidRDefault="00747B21" w:rsidP="00F624FD">
      <w:pPr>
        <w:spacing w:afterLines="120" w:after="288" w:line="240" w:lineRule="auto"/>
        <w:jc w:val="both"/>
        <w:rPr>
          <w:rFonts w:ascii="Century Gothic" w:hAnsi="Century Gothic"/>
          <w:sz w:val="20"/>
          <w:szCs w:val="20"/>
        </w:rPr>
      </w:pPr>
      <w:r w:rsidRPr="0099356F">
        <w:rPr>
          <w:rFonts w:ascii="Century Gothic" w:hAnsi="Century Gothic"/>
          <w:sz w:val="20"/>
          <w:szCs w:val="20"/>
        </w:rPr>
        <w:t>Where a sea container is being used to transport goods it is not permitted to remain on any land within the Williams townsite for a period exceeding twenty eight (28) days without Council’s approval.</w:t>
      </w:r>
    </w:p>
    <w:p w14:paraId="6F6CE115" w14:textId="77777777" w:rsidR="00FC14DC" w:rsidRDefault="00FC14DC" w:rsidP="00A9438D">
      <w:pPr>
        <w:spacing w:after="120" w:line="240" w:lineRule="auto"/>
        <w:jc w:val="both"/>
        <w:rPr>
          <w:rFonts w:ascii="Century Gothic" w:hAnsi="Century Gothic"/>
          <w:sz w:val="20"/>
          <w:szCs w:val="20"/>
          <w:u w:val="single"/>
        </w:rPr>
      </w:pPr>
      <w:r w:rsidRPr="00FC14DC">
        <w:rPr>
          <w:rFonts w:ascii="Century Gothic" w:hAnsi="Century Gothic"/>
          <w:sz w:val="20"/>
          <w:szCs w:val="20"/>
          <w:u w:val="single"/>
        </w:rPr>
        <w:t>Conversion to a building for habitation</w:t>
      </w:r>
    </w:p>
    <w:p w14:paraId="072C040B" w14:textId="2346E54B" w:rsidR="00957650" w:rsidRDefault="00FC14DC" w:rsidP="00FC14DC">
      <w:pPr>
        <w:spacing w:afterLines="120" w:after="288" w:line="240" w:lineRule="auto"/>
        <w:jc w:val="both"/>
        <w:rPr>
          <w:rFonts w:ascii="Century Gothic" w:hAnsi="Century Gothic"/>
          <w:sz w:val="20"/>
          <w:szCs w:val="20"/>
        </w:rPr>
      </w:pPr>
      <w:r w:rsidRPr="00FC14DC">
        <w:rPr>
          <w:rFonts w:ascii="Century Gothic" w:hAnsi="Century Gothic"/>
          <w:sz w:val="20"/>
          <w:szCs w:val="20"/>
        </w:rPr>
        <w:t xml:space="preserve">Sea containers </w:t>
      </w:r>
      <w:r>
        <w:rPr>
          <w:rFonts w:ascii="Century Gothic" w:hAnsi="Century Gothic"/>
          <w:sz w:val="20"/>
          <w:szCs w:val="20"/>
        </w:rPr>
        <w:t xml:space="preserve">or transportable structures </w:t>
      </w:r>
      <w:r w:rsidRPr="00FC14DC">
        <w:rPr>
          <w:rFonts w:ascii="Century Gothic" w:hAnsi="Century Gothic"/>
          <w:sz w:val="20"/>
          <w:szCs w:val="20"/>
        </w:rPr>
        <w:t xml:space="preserve">shall not be used for habitable purposes, unless </w:t>
      </w:r>
      <w:r>
        <w:rPr>
          <w:rFonts w:ascii="Century Gothic" w:hAnsi="Century Gothic"/>
          <w:sz w:val="20"/>
          <w:szCs w:val="20"/>
        </w:rPr>
        <w:t>development</w:t>
      </w:r>
      <w:r w:rsidRPr="00FC14DC">
        <w:rPr>
          <w:rFonts w:ascii="Century Gothic" w:hAnsi="Century Gothic"/>
          <w:sz w:val="20"/>
          <w:szCs w:val="20"/>
        </w:rPr>
        <w:t xml:space="preserve"> approval </w:t>
      </w:r>
      <w:r>
        <w:rPr>
          <w:rFonts w:ascii="Century Gothic" w:hAnsi="Century Gothic"/>
          <w:sz w:val="20"/>
          <w:szCs w:val="20"/>
        </w:rPr>
        <w:t>is obtained and the structure(s)</w:t>
      </w:r>
      <w:r w:rsidRPr="00FC14DC">
        <w:rPr>
          <w:rFonts w:ascii="Century Gothic" w:hAnsi="Century Gothic"/>
          <w:sz w:val="20"/>
          <w:szCs w:val="20"/>
        </w:rPr>
        <w:t xml:space="preserve"> compl</w:t>
      </w:r>
      <w:r>
        <w:rPr>
          <w:rFonts w:ascii="Century Gothic" w:hAnsi="Century Gothic"/>
          <w:sz w:val="20"/>
          <w:szCs w:val="20"/>
        </w:rPr>
        <w:t>ies</w:t>
      </w:r>
      <w:r w:rsidRPr="00FC14DC">
        <w:rPr>
          <w:rFonts w:ascii="Century Gothic" w:hAnsi="Century Gothic"/>
          <w:sz w:val="20"/>
          <w:szCs w:val="20"/>
        </w:rPr>
        <w:t xml:space="preserve"> with </w:t>
      </w:r>
      <w:r>
        <w:rPr>
          <w:rFonts w:ascii="Century Gothic" w:hAnsi="Century Gothic"/>
          <w:sz w:val="20"/>
          <w:szCs w:val="20"/>
        </w:rPr>
        <w:t xml:space="preserve">Shire of Williams Town Planning </w:t>
      </w:r>
      <w:r>
        <w:rPr>
          <w:rFonts w:ascii="Century Gothic" w:hAnsi="Century Gothic"/>
          <w:sz w:val="20"/>
          <w:szCs w:val="20"/>
        </w:rPr>
        <w:lastRenderedPageBreak/>
        <w:t>Scheme</w:t>
      </w:r>
      <w:r w:rsidRPr="00FC14DC">
        <w:rPr>
          <w:rFonts w:ascii="Century Gothic" w:hAnsi="Century Gothic"/>
          <w:sz w:val="20"/>
          <w:szCs w:val="20"/>
        </w:rPr>
        <w:t xml:space="preserve">, the Building Code of Australia, </w:t>
      </w:r>
      <w:r w:rsidRPr="00FC14DC">
        <w:rPr>
          <w:rFonts w:ascii="Century Gothic" w:hAnsi="Century Gothic"/>
          <w:i/>
          <w:iCs/>
          <w:sz w:val="20"/>
          <w:szCs w:val="20"/>
        </w:rPr>
        <w:t>Public Health Act 2016</w:t>
      </w:r>
      <w:r w:rsidRPr="00FC14DC">
        <w:rPr>
          <w:rFonts w:ascii="Century Gothic" w:hAnsi="Century Gothic"/>
          <w:sz w:val="20"/>
          <w:szCs w:val="20"/>
        </w:rPr>
        <w:t xml:space="preserve"> and </w:t>
      </w:r>
      <w:r w:rsidRPr="00FC14DC">
        <w:rPr>
          <w:rFonts w:ascii="Century Gothic" w:hAnsi="Century Gothic"/>
          <w:i/>
          <w:iCs/>
          <w:sz w:val="20"/>
          <w:szCs w:val="20"/>
        </w:rPr>
        <w:t>Health (Miscellaneous Provisions) Act 1911</w:t>
      </w:r>
      <w:r w:rsidRPr="00FC14DC">
        <w:rPr>
          <w:rFonts w:ascii="Century Gothic" w:hAnsi="Century Gothic"/>
          <w:sz w:val="20"/>
          <w:szCs w:val="20"/>
        </w:rPr>
        <w:t xml:space="preserve"> as a habitable unit. The local government will have regard to other Local Planning Policies as relevant.</w:t>
      </w:r>
    </w:p>
    <w:p w14:paraId="43ABD281" w14:textId="77777777" w:rsidR="0096464A" w:rsidRPr="0099356F" w:rsidRDefault="0096464A" w:rsidP="00E47985">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957650" w:rsidRPr="0099356F" w14:paraId="67B977B5" w14:textId="77777777" w:rsidTr="00657867">
        <w:tc>
          <w:tcPr>
            <w:tcW w:w="2591" w:type="dxa"/>
          </w:tcPr>
          <w:p w14:paraId="7CECA5A2" w14:textId="77777777" w:rsidR="00957650" w:rsidRPr="0099356F" w:rsidRDefault="00957650" w:rsidP="00570480">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53C5099" w14:textId="77777777" w:rsidR="00957650" w:rsidRPr="0099356F" w:rsidRDefault="00957650" w:rsidP="00957650">
            <w:pPr>
              <w:rPr>
                <w:rFonts w:ascii="Century Gothic" w:hAnsi="Century Gothic"/>
                <w:sz w:val="20"/>
                <w:szCs w:val="20"/>
              </w:rPr>
            </w:pPr>
            <w:r w:rsidRPr="0099356F">
              <w:rPr>
                <w:rFonts w:ascii="Century Gothic" w:hAnsi="Century Gothic"/>
                <w:sz w:val="20"/>
                <w:szCs w:val="20"/>
              </w:rPr>
              <w:t>Chief Executive Officer</w:t>
            </w:r>
          </w:p>
          <w:p w14:paraId="1D9B3E80" w14:textId="4BAA0808" w:rsidR="00957650" w:rsidRPr="0099356F" w:rsidRDefault="00957650" w:rsidP="00570480">
            <w:pPr>
              <w:rPr>
                <w:rFonts w:ascii="Century Gothic" w:hAnsi="Century Gothic"/>
                <w:sz w:val="20"/>
                <w:szCs w:val="20"/>
              </w:rPr>
            </w:pPr>
            <w:r w:rsidRPr="0099356F">
              <w:rPr>
                <w:rFonts w:ascii="Century Gothic" w:hAnsi="Century Gothic"/>
                <w:sz w:val="20"/>
                <w:szCs w:val="20"/>
              </w:rPr>
              <w:t xml:space="preserve">Environmental Health </w:t>
            </w:r>
            <w:r w:rsidR="000B38AD" w:rsidRPr="0099356F">
              <w:rPr>
                <w:rFonts w:ascii="Century Gothic" w:hAnsi="Century Gothic"/>
                <w:sz w:val="20"/>
                <w:szCs w:val="20"/>
              </w:rPr>
              <w:t>Officer and Building Inspector</w:t>
            </w:r>
          </w:p>
        </w:tc>
      </w:tr>
      <w:tr w:rsidR="00957650" w:rsidRPr="0099356F" w14:paraId="55AF5E10" w14:textId="77777777" w:rsidTr="00657867">
        <w:tc>
          <w:tcPr>
            <w:tcW w:w="2591" w:type="dxa"/>
          </w:tcPr>
          <w:p w14:paraId="51325855" w14:textId="77777777" w:rsidR="00957650" w:rsidRPr="0099356F" w:rsidRDefault="00957650" w:rsidP="00570480">
            <w:pPr>
              <w:rPr>
                <w:rFonts w:ascii="Century Gothic" w:hAnsi="Century Gothic"/>
                <w:b/>
                <w:sz w:val="20"/>
                <w:szCs w:val="20"/>
              </w:rPr>
            </w:pPr>
            <w:r w:rsidRPr="0099356F">
              <w:rPr>
                <w:rFonts w:ascii="Century Gothic" w:hAnsi="Century Gothic"/>
                <w:b/>
                <w:sz w:val="20"/>
                <w:szCs w:val="20"/>
              </w:rPr>
              <w:t>History</w:t>
            </w:r>
          </w:p>
        </w:tc>
        <w:tc>
          <w:tcPr>
            <w:tcW w:w="7185" w:type="dxa"/>
          </w:tcPr>
          <w:p w14:paraId="066475F5" w14:textId="77777777" w:rsidR="00957650" w:rsidRDefault="00957650" w:rsidP="00570480">
            <w:pPr>
              <w:rPr>
                <w:rFonts w:ascii="Century Gothic" w:hAnsi="Century Gothic"/>
                <w:sz w:val="20"/>
                <w:szCs w:val="20"/>
              </w:rPr>
            </w:pPr>
            <w:r w:rsidRPr="0099356F">
              <w:rPr>
                <w:rFonts w:ascii="Century Gothic" w:hAnsi="Century Gothic"/>
                <w:sz w:val="20"/>
                <w:szCs w:val="20"/>
              </w:rPr>
              <w:t>Adopted 19 September 2007 (Resolution 59/08)</w:t>
            </w:r>
          </w:p>
          <w:p w14:paraId="13739F35" w14:textId="1ED33D35" w:rsidR="00521F36" w:rsidRPr="0099356F" w:rsidRDefault="006C22E5" w:rsidP="00570480">
            <w:pPr>
              <w:rPr>
                <w:rFonts w:ascii="Century Gothic" w:hAnsi="Century Gothic"/>
                <w:sz w:val="20"/>
                <w:szCs w:val="20"/>
              </w:rPr>
            </w:pPr>
            <w:r>
              <w:rPr>
                <w:rFonts w:ascii="Century Gothic" w:hAnsi="Century Gothic"/>
                <w:sz w:val="20"/>
                <w:szCs w:val="20"/>
              </w:rPr>
              <w:t>Minor update – revised language 21 April 2021 (Resolution 97/21)</w:t>
            </w:r>
          </w:p>
        </w:tc>
      </w:tr>
      <w:tr w:rsidR="00957650" w:rsidRPr="0099356F" w14:paraId="2550F019" w14:textId="77777777" w:rsidTr="00657867">
        <w:tc>
          <w:tcPr>
            <w:tcW w:w="2591" w:type="dxa"/>
          </w:tcPr>
          <w:p w14:paraId="43B8734A" w14:textId="77777777" w:rsidR="00957650" w:rsidRPr="0099356F" w:rsidRDefault="00957650" w:rsidP="00570480">
            <w:pPr>
              <w:rPr>
                <w:rFonts w:ascii="Century Gothic" w:hAnsi="Century Gothic"/>
                <w:b/>
                <w:sz w:val="20"/>
                <w:szCs w:val="20"/>
              </w:rPr>
            </w:pPr>
            <w:r w:rsidRPr="0099356F">
              <w:rPr>
                <w:rFonts w:ascii="Century Gothic" w:hAnsi="Century Gothic"/>
                <w:b/>
                <w:sz w:val="20"/>
                <w:szCs w:val="20"/>
              </w:rPr>
              <w:t>Delegation</w:t>
            </w:r>
          </w:p>
        </w:tc>
        <w:tc>
          <w:tcPr>
            <w:tcW w:w="7185" w:type="dxa"/>
          </w:tcPr>
          <w:p w14:paraId="67F3E620" w14:textId="77777777" w:rsidR="00187C02" w:rsidRPr="0099356F" w:rsidRDefault="00187C02" w:rsidP="00187C02">
            <w:pPr>
              <w:rPr>
                <w:rFonts w:ascii="Century Gothic" w:hAnsi="Century Gothic"/>
                <w:sz w:val="20"/>
                <w:szCs w:val="20"/>
              </w:rPr>
            </w:pPr>
            <w:r w:rsidRPr="0099356F">
              <w:rPr>
                <w:rFonts w:ascii="Century Gothic" w:hAnsi="Century Gothic"/>
                <w:sz w:val="20"/>
                <w:szCs w:val="20"/>
              </w:rPr>
              <w:t>BLD 1 - Building Matters Permits, Certificates and Orders</w:t>
            </w:r>
          </w:p>
          <w:p w14:paraId="12D03A5C" w14:textId="77777777" w:rsidR="00187C02" w:rsidRPr="0099356F" w:rsidRDefault="00187C02" w:rsidP="00187C02">
            <w:pPr>
              <w:rPr>
                <w:rFonts w:ascii="Century Gothic" w:hAnsi="Century Gothic"/>
                <w:sz w:val="20"/>
                <w:szCs w:val="20"/>
              </w:rPr>
            </w:pPr>
            <w:r w:rsidRPr="0099356F">
              <w:rPr>
                <w:rFonts w:ascii="Century Gothic" w:hAnsi="Century Gothic"/>
                <w:sz w:val="20"/>
                <w:szCs w:val="20"/>
              </w:rPr>
              <w:t>BLD 4 – Building Licences</w:t>
            </w:r>
          </w:p>
          <w:p w14:paraId="162BB1CE" w14:textId="595BA201" w:rsidR="00957650" w:rsidRPr="0099356F" w:rsidRDefault="00187C02" w:rsidP="00187C02">
            <w:pPr>
              <w:rPr>
                <w:rFonts w:ascii="Century Gothic" w:hAnsi="Century Gothic"/>
                <w:sz w:val="20"/>
                <w:szCs w:val="20"/>
              </w:rPr>
            </w:pPr>
            <w:r w:rsidRPr="0099356F">
              <w:rPr>
                <w:rFonts w:ascii="Century Gothic" w:hAnsi="Century Gothic"/>
                <w:sz w:val="20"/>
                <w:szCs w:val="20"/>
              </w:rPr>
              <w:t>PLN 1 – Planning Matters</w:t>
            </w:r>
          </w:p>
        </w:tc>
      </w:tr>
      <w:tr w:rsidR="00957650" w:rsidRPr="0099356F" w14:paraId="70EE4594" w14:textId="77777777" w:rsidTr="00657867">
        <w:tc>
          <w:tcPr>
            <w:tcW w:w="2591" w:type="dxa"/>
          </w:tcPr>
          <w:p w14:paraId="2D17B4C4" w14:textId="77777777" w:rsidR="00957650" w:rsidRPr="0099356F" w:rsidRDefault="00957650" w:rsidP="00570480">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3362251E" w14:textId="77777777" w:rsidR="00957650" w:rsidRPr="0099356F" w:rsidRDefault="00570480" w:rsidP="00570480">
            <w:pPr>
              <w:rPr>
                <w:rFonts w:ascii="Century Gothic" w:hAnsi="Century Gothic"/>
                <w:sz w:val="20"/>
                <w:szCs w:val="20"/>
              </w:rPr>
            </w:pPr>
            <w:r w:rsidRPr="0099356F">
              <w:rPr>
                <w:rFonts w:ascii="Century Gothic" w:hAnsi="Century Gothic"/>
                <w:sz w:val="20"/>
                <w:szCs w:val="20"/>
              </w:rPr>
              <w:t>Planning and Development Act 2005</w:t>
            </w:r>
          </w:p>
          <w:p w14:paraId="017E9A33" w14:textId="6A244347" w:rsidR="00570480" w:rsidRPr="0099356F" w:rsidRDefault="00570480" w:rsidP="00570480">
            <w:pPr>
              <w:rPr>
                <w:rFonts w:ascii="Century Gothic" w:hAnsi="Century Gothic"/>
                <w:sz w:val="20"/>
                <w:szCs w:val="20"/>
              </w:rPr>
            </w:pPr>
            <w:r w:rsidRPr="0099356F">
              <w:rPr>
                <w:rFonts w:ascii="Century Gothic" w:hAnsi="Century Gothic"/>
                <w:sz w:val="20"/>
                <w:szCs w:val="20"/>
              </w:rPr>
              <w:t>Building Act 2011</w:t>
            </w:r>
          </w:p>
        </w:tc>
      </w:tr>
      <w:tr w:rsidR="00957650" w:rsidRPr="0099356F" w14:paraId="7E9F85AF" w14:textId="77777777" w:rsidTr="00657867">
        <w:tc>
          <w:tcPr>
            <w:tcW w:w="2591" w:type="dxa"/>
          </w:tcPr>
          <w:p w14:paraId="7FF041AA" w14:textId="77777777" w:rsidR="00957650" w:rsidRPr="0099356F" w:rsidRDefault="00957650" w:rsidP="00570480">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3F1408B9" w14:textId="01900F8E" w:rsidR="00957650" w:rsidRPr="0099356F" w:rsidRDefault="00570480" w:rsidP="00570480">
            <w:pPr>
              <w:rPr>
                <w:rFonts w:ascii="Century Gothic" w:hAnsi="Century Gothic"/>
                <w:sz w:val="20"/>
                <w:szCs w:val="20"/>
              </w:rPr>
            </w:pPr>
            <w:r w:rsidRPr="0099356F">
              <w:rPr>
                <w:rFonts w:ascii="Century Gothic" w:hAnsi="Century Gothic"/>
                <w:sz w:val="20"/>
                <w:szCs w:val="20"/>
              </w:rPr>
              <w:t>Shire of Williams Town Planning Scheme No 2</w:t>
            </w:r>
          </w:p>
        </w:tc>
      </w:tr>
    </w:tbl>
    <w:p w14:paraId="47775513" w14:textId="77777777" w:rsidR="001E704B" w:rsidRDefault="001E704B" w:rsidP="00E47985">
      <w:pPr>
        <w:jc w:val="both"/>
        <w:rPr>
          <w:rFonts w:ascii="Century Gothic" w:hAnsi="Century Gothic"/>
          <w:sz w:val="20"/>
          <w:szCs w:val="20"/>
        </w:rPr>
      </w:pPr>
    </w:p>
    <w:p w14:paraId="63FE25BD" w14:textId="77777777" w:rsidR="001E704B" w:rsidRDefault="001E704B">
      <w:pPr>
        <w:rPr>
          <w:rFonts w:ascii="Century Gothic" w:hAnsi="Century Gothic"/>
          <w:sz w:val="20"/>
          <w:szCs w:val="20"/>
        </w:rPr>
      </w:pPr>
      <w:r>
        <w:rPr>
          <w:rFonts w:ascii="Century Gothic" w:hAnsi="Century Gothic"/>
          <w:sz w:val="20"/>
          <w:szCs w:val="20"/>
        </w:rPr>
        <w:br w:type="page"/>
      </w:r>
    </w:p>
    <w:p w14:paraId="005DD600" w14:textId="59AAEB37" w:rsidR="00E47985" w:rsidRDefault="00E47985" w:rsidP="00B7544E">
      <w:pPr>
        <w:pStyle w:val="Heading2"/>
      </w:pPr>
      <w:bookmarkStart w:id="747" w:name="_Toc89433234"/>
      <w:bookmarkStart w:id="748" w:name="_Toc208301671"/>
      <w:r w:rsidRPr="003F001E">
        <w:lastRenderedPageBreak/>
        <w:t>O 1.5</w:t>
      </w:r>
      <w:r w:rsidRPr="003F001E">
        <w:tab/>
      </w:r>
      <w:r w:rsidR="00860CD7" w:rsidRPr="003F001E">
        <w:t>B</w:t>
      </w:r>
      <w:r w:rsidRPr="003F001E">
        <w:t>ush Fire Brigades</w:t>
      </w:r>
      <w:r w:rsidR="00187C02" w:rsidRPr="003F001E">
        <w:t xml:space="preserve"> Policy</w:t>
      </w:r>
      <w:bookmarkEnd w:id="747"/>
      <w:bookmarkEnd w:id="748"/>
    </w:p>
    <w:p w14:paraId="6B1A720E" w14:textId="5879C82A" w:rsidR="003F001E" w:rsidRPr="003F001E" w:rsidRDefault="00323785" w:rsidP="003F001E">
      <w:r>
        <w:pict w14:anchorId="70967E57">
          <v:rect id="_x0000_i1029" style="width:481.6pt;height:3pt" o:hralign="center" o:hrstd="t" o:hrnoshade="t" o:hr="t" fillcolor="#0070c0" stroked="f"/>
        </w:pict>
      </w:r>
    </w:p>
    <w:p w14:paraId="4EED0342" w14:textId="6B0CEEBB" w:rsidR="00860CD7" w:rsidRPr="0099356F" w:rsidRDefault="00187C02" w:rsidP="00187C02">
      <w:pPr>
        <w:rPr>
          <w:rFonts w:ascii="Century Gothic" w:hAnsi="Century Gothic"/>
          <w:b/>
          <w:sz w:val="20"/>
          <w:szCs w:val="20"/>
        </w:rPr>
      </w:pPr>
      <w:r w:rsidRPr="0099356F">
        <w:rPr>
          <w:rFonts w:ascii="Century Gothic" w:hAnsi="Century Gothic"/>
          <w:b/>
          <w:sz w:val="20"/>
          <w:szCs w:val="20"/>
        </w:rPr>
        <w:t>OBJECTIVES</w:t>
      </w:r>
    </w:p>
    <w:p w14:paraId="75A2D9C2" w14:textId="233CAC69" w:rsidR="00860CD7" w:rsidRPr="0099356F" w:rsidRDefault="00230D60" w:rsidP="00F624FD">
      <w:pPr>
        <w:spacing w:after="0" w:line="240" w:lineRule="auto"/>
        <w:jc w:val="both"/>
        <w:rPr>
          <w:rFonts w:ascii="Century Gothic" w:hAnsi="Century Gothic"/>
          <w:sz w:val="20"/>
          <w:szCs w:val="20"/>
        </w:rPr>
      </w:pPr>
      <w:r w:rsidRPr="0099356F">
        <w:rPr>
          <w:rFonts w:ascii="Century Gothic" w:hAnsi="Century Gothic"/>
          <w:sz w:val="20"/>
          <w:szCs w:val="20"/>
        </w:rPr>
        <w:t xml:space="preserve">The objectives of Bush Fire </w:t>
      </w:r>
      <w:r w:rsidR="00860CD7" w:rsidRPr="0099356F">
        <w:rPr>
          <w:rFonts w:ascii="Century Gothic" w:hAnsi="Century Gothic"/>
          <w:sz w:val="20"/>
          <w:szCs w:val="20"/>
        </w:rPr>
        <w:t>Brigade</w:t>
      </w:r>
      <w:r w:rsidRPr="0099356F">
        <w:rPr>
          <w:rFonts w:ascii="Century Gothic" w:hAnsi="Century Gothic"/>
          <w:sz w:val="20"/>
          <w:szCs w:val="20"/>
        </w:rPr>
        <w:t>s</w:t>
      </w:r>
      <w:r w:rsidR="00860CD7" w:rsidRPr="0099356F">
        <w:rPr>
          <w:rFonts w:ascii="Century Gothic" w:hAnsi="Century Gothic"/>
          <w:sz w:val="20"/>
          <w:szCs w:val="20"/>
        </w:rPr>
        <w:t xml:space="preserve"> is to maintain an efficient bushfire fighting </w:t>
      </w:r>
      <w:ins w:id="749" w:author="Peter Stubbs" w:date="2025-09-08T18:42:00Z" w16du:dateUtc="2025-09-08T10:42:00Z">
        <w:r w:rsidR="00A52DFE">
          <w:rPr>
            <w:rFonts w:ascii="Century Gothic" w:hAnsi="Century Gothic"/>
            <w:sz w:val="20"/>
            <w:szCs w:val="20"/>
          </w:rPr>
          <w:t xml:space="preserve">volunteer </w:t>
        </w:r>
      </w:ins>
      <w:r w:rsidR="00860CD7" w:rsidRPr="0099356F">
        <w:rPr>
          <w:rFonts w:ascii="Century Gothic" w:hAnsi="Century Gothic"/>
          <w:sz w:val="20"/>
          <w:szCs w:val="20"/>
        </w:rPr>
        <w:t>organisation that is ready and equipped to:</w:t>
      </w:r>
    </w:p>
    <w:p w14:paraId="0388DF11" w14:textId="77777777" w:rsidR="00860CD7" w:rsidRPr="0099356F" w:rsidRDefault="00860CD7" w:rsidP="00264BBE">
      <w:pPr>
        <w:pStyle w:val="ListParagraph"/>
        <w:numPr>
          <w:ilvl w:val="0"/>
          <w:numId w:val="73"/>
        </w:numPr>
        <w:spacing w:after="0" w:line="240" w:lineRule="auto"/>
        <w:jc w:val="both"/>
        <w:rPr>
          <w:rFonts w:ascii="Century Gothic" w:hAnsi="Century Gothic"/>
          <w:sz w:val="20"/>
          <w:szCs w:val="20"/>
        </w:rPr>
      </w:pPr>
      <w:r w:rsidRPr="0099356F">
        <w:rPr>
          <w:rFonts w:ascii="Century Gothic" w:hAnsi="Century Gothic"/>
          <w:sz w:val="20"/>
          <w:szCs w:val="20"/>
        </w:rPr>
        <w:t>Organise preventative measures;</w:t>
      </w:r>
    </w:p>
    <w:p w14:paraId="34E23EC2" w14:textId="77777777" w:rsidR="00860CD7" w:rsidRPr="0099356F" w:rsidRDefault="00860CD7" w:rsidP="00264BBE">
      <w:pPr>
        <w:pStyle w:val="ListParagraph"/>
        <w:numPr>
          <w:ilvl w:val="0"/>
          <w:numId w:val="73"/>
        </w:numPr>
        <w:spacing w:after="0" w:line="240" w:lineRule="auto"/>
        <w:jc w:val="both"/>
        <w:rPr>
          <w:rFonts w:ascii="Century Gothic" w:hAnsi="Century Gothic"/>
          <w:sz w:val="20"/>
          <w:szCs w:val="20"/>
        </w:rPr>
      </w:pPr>
      <w:r w:rsidRPr="0099356F">
        <w:rPr>
          <w:rFonts w:ascii="Century Gothic" w:hAnsi="Century Gothic"/>
          <w:sz w:val="20"/>
          <w:szCs w:val="20"/>
        </w:rPr>
        <w:t>Monitor and extinguish bush fires;</w:t>
      </w:r>
    </w:p>
    <w:p w14:paraId="668E5910" w14:textId="77777777" w:rsidR="00860CD7" w:rsidRPr="0099356F" w:rsidRDefault="00860CD7" w:rsidP="00264BBE">
      <w:pPr>
        <w:pStyle w:val="ListParagraph"/>
        <w:numPr>
          <w:ilvl w:val="0"/>
          <w:numId w:val="73"/>
        </w:numPr>
        <w:spacing w:after="0" w:line="240" w:lineRule="auto"/>
        <w:jc w:val="both"/>
        <w:rPr>
          <w:rFonts w:ascii="Century Gothic" w:hAnsi="Century Gothic"/>
          <w:sz w:val="20"/>
          <w:szCs w:val="20"/>
        </w:rPr>
      </w:pPr>
      <w:r w:rsidRPr="0099356F">
        <w:rPr>
          <w:rFonts w:ascii="Century Gothic" w:hAnsi="Century Gothic"/>
          <w:sz w:val="20"/>
          <w:szCs w:val="20"/>
        </w:rPr>
        <w:t>Prevent loss of human life;</w:t>
      </w:r>
    </w:p>
    <w:p w14:paraId="7DFBAAAD" w14:textId="77777777" w:rsidR="00860CD7" w:rsidRPr="0099356F" w:rsidRDefault="00860CD7" w:rsidP="00264BBE">
      <w:pPr>
        <w:pStyle w:val="ListParagraph"/>
        <w:numPr>
          <w:ilvl w:val="0"/>
          <w:numId w:val="73"/>
        </w:numPr>
        <w:spacing w:after="0" w:line="240" w:lineRule="auto"/>
        <w:jc w:val="both"/>
        <w:rPr>
          <w:rFonts w:ascii="Century Gothic" w:hAnsi="Century Gothic"/>
          <w:sz w:val="20"/>
          <w:szCs w:val="20"/>
        </w:rPr>
      </w:pPr>
      <w:r w:rsidRPr="0099356F">
        <w:rPr>
          <w:rFonts w:ascii="Century Gothic" w:hAnsi="Century Gothic"/>
          <w:sz w:val="20"/>
          <w:szCs w:val="20"/>
        </w:rPr>
        <w:t>Minimise losses to livestock and property; and</w:t>
      </w:r>
    </w:p>
    <w:p w14:paraId="3ACFB652" w14:textId="77777777" w:rsidR="00860CD7" w:rsidRDefault="00860CD7" w:rsidP="00264BBE">
      <w:pPr>
        <w:pStyle w:val="ListParagraph"/>
        <w:numPr>
          <w:ilvl w:val="0"/>
          <w:numId w:val="73"/>
        </w:numPr>
        <w:spacing w:after="0" w:line="240" w:lineRule="auto"/>
        <w:jc w:val="both"/>
        <w:rPr>
          <w:rFonts w:ascii="Century Gothic" w:hAnsi="Century Gothic"/>
          <w:sz w:val="20"/>
          <w:szCs w:val="20"/>
        </w:rPr>
      </w:pPr>
      <w:r w:rsidRPr="0099356F">
        <w:rPr>
          <w:rFonts w:ascii="Century Gothic" w:hAnsi="Century Gothic"/>
          <w:sz w:val="20"/>
          <w:szCs w:val="20"/>
        </w:rPr>
        <w:t>Advise the Shire on matters relating to the detection, suppression and prevention of bush fires in the respective brigade area.</w:t>
      </w:r>
    </w:p>
    <w:p w14:paraId="010C562C" w14:textId="77777777" w:rsidR="00F624FD" w:rsidRPr="0099356F" w:rsidRDefault="00F624FD" w:rsidP="00F624FD">
      <w:pPr>
        <w:pStyle w:val="ListParagraph"/>
        <w:spacing w:after="0" w:line="240" w:lineRule="auto"/>
        <w:jc w:val="both"/>
        <w:rPr>
          <w:rFonts w:ascii="Century Gothic" w:hAnsi="Century Gothic"/>
          <w:sz w:val="20"/>
          <w:szCs w:val="20"/>
        </w:rPr>
      </w:pPr>
    </w:p>
    <w:p w14:paraId="1518C0AB" w14:textId="77777777" w:rsidR="00933AFE" w:rsidRPr="0099356F" w:rsidRDefault="00933AFE" w:rsidP="003F001E">
      <w:pPr>
        <w:pBdr>
          <w:top w:val="single" w:sz="18" w:space="1" w:color="auto"/>
        </w:pBdr>
        <w:spacing w:after="0"/>
        <w:jc w:val="both"/>
        <w:rPr>
          <w:rFonts w:ascii="Century Gothic" w:hAnsi="Century Gothic"/>
          <w:b/>
          <w:sz w:val="20"/>
          <w:szCs w:val="20"/>
        </w:rPr>
      </w:pPr>
    </w:p>
    <w:p w14:paraId="6D5C2B2D" w14:textId="3E5411D3" w:rsidR="00933AFE" w:rsidRPr="0099356F" w:rsidRDefault="0096464A" w:rsidP="001823AB">
      <w:pPr>
        <w:spacing w:line="240" w:lineRule="auto"/>
        <w:jc w:val="both"/>
        <w:rPr>
          <w:rFonts w:ascii="Century Gothic" w:hAnsi="Century Gothic"/>
          <w:b/>
          <w:sz w:val="20"/>
          <w:szCs w:val="20"/>
        </w:rPr>
      </w:pPr>
      <w:r>
        <w:rPr>
          <w:rFonts w:ascii="Century Gothic" w:hAnsi="Century Gothic"/>
          <w:b/>
          <w:sz w:val="20"/>
          <w:szCs w:val="20"/>
        </w:rPr>
        <w:t>STATEMENT</w:t>
      </w:r>
    </w:p>
    <w:p w14:paraId="4D922AD9" w14:textId="77777777" w:rsidR="00860CD7" w:rsidRPr="0099356F" w:rsidRDefault="00860CD7" w:rsidP="00F624FD">
      <w:pPr>
        <w:spacing w:after="120" w:line="240" w:lineRule="auto"/>
        <w:jc w:val="both"/>
        <w:rPr>
          <w:rFonts w:ascii="Century Gothic" w:hAnsi="Century Gothic"/>
          <w:sz w:val="20"/>
          <w:szCs w:val="20"/>
          <w:u w:val="single"/>
        </w:rPr>
      </w:pPr>
      <w:r w:rsidRPr="0099356F">
        <w:rPr>
          <w:rFonts w:ascii="Century Gothic" w:hAnsi="Century Gothic"/>
          <w:sz w:val="20"/>
          <w:szCs w:val="20"/>
          <w:u w:val="single"/>
        </w:rPr>
        <w:t>Brigade Area</w:t>
      </w:r>
    </w:p>
    <w:p w14:paraId="7B82B679" w14:textId="1F355528" w:rsidR="00860CD7" w:rsidRPr="0099356F" w:rsidRDefault="00860CD7" w:rsidP="00F624FD">
      <w:pPr>
        <w:spacing w:after="120" w:line="240" w:lineRule="auto"/>
        <w:jc w:val="both"/>
        <w:rPr>
          <w:rFonts w:ascii="Century Gothic" w:hAnsi="Century Gothic"/>
          <w:sz w:val="20"/>
          <w:szCs w:val="20"/>
        </w:rPr>
      </w:pPr>
      <w:r w:rsidRPr="0099356F">
        <w:rPr>
          <w:rFonts w:ascii="Century Gothic" w:hAnsi="Century Gothic"/>
          <w:sz w:val="20"/>
          <w:szCs w:val="20"/>
        </w:rPr>
        <w:t xml:space="preserve">The area of a brigade </w:t>
      </w:r>
      <w:r w:rsidR="00B11C65" w:rsidRPr="0099356F">
        <w:rPr>
          <w:rFonts w:ascii="Century Gothic" w:hAnsi="Century Gothic"/>
          <w:sz w:val="20"/>
          <w:szCs w:val="20"/>
        </w:rPr>
        <w:t>is</w:t>
      </w:r>
      <w:r w:rsidRPr="0099356F">
        <w:rPr>
          <w:rFonts w:ascii="Century Gothic" w:hAnsi="Century Gothic"/>
          <w:sz w:val="20"/>
          <w:szCs w:val="20"/>
        </w:rPr>
        <w:t xml:space="preserve"> the land with the boundaries as approved by Council.</w:t>
      </w:r>
    </w:p>
    <w:p w14:paraId="609F3285" w14:textId="77777777" w:rsidR="00860CD7" w:rsidRPr="0099356F" w:rsidRDefault="00860CD7" w:rsidP="00F624FD">
      <w:pPr>
        <w:spacing w:after="120" w:line="240" w:lineRule="auto"/>
        <w:jc w:val="both"/>
        <w:rPr>
          <w:rFonts w:ascii="Century Gothic" w:hAnsi="Century Gothic"/>
          <w:sz w:val="20"/>
          <w:szCs w:val="20"/>
          <w:u w:val="single"/>
        </w:rPr>
      </w:pPr>
      <w:r w:rsidRPr="0099356F">
        <w:rPr>
          <w:rFonts w:ascii="Century Gothic" w:hAnsi="Century Gothic"/>
          <w:sz w:val="20"/>
          <w:szCs w:val="20"/>
          <w:u w:val="single"/>
        </w:rPr>
        <w:t>Membership</w:t>
      </w:r>
    </w:p>
    <w:p w14:paraId="56620E2D" w14:textId="3E5CA9CC" w:rsidR="00860CD7" w:rsidRPr="0099356F" w:rsidRDefault="00860CD7" w:rsidP="00F624FD">
      <w:pPr>
        <w:spacing w:after="120" w:line="240" w:lineRule="auto"/>
        <w:jc w:val="both"/>
        <w:rPr>
          <w:rFonts w:ascii="Century Gothic" w:hAnsi="Century Gothic"/>
          <w:sz w:val="20"/>
          <w:szCs w:val="20"/>
        </w:rPr>
      </w:pPr>
      <w:r w:rsidRPr="0099356F">
        <w:rPr>
          <w:rFonts w:ascii="Century Gothic" w:hAnsi="Century Gothic"/>
          <w:sz w:val="20"/>
          <w:szCs w:val="20"/>
        </w:rPr>
        <w:t xml:space="preserve">Subject to any Shire Local Law, all </w:t>
      </w:r>
      <w:r w:rsidR="00E81671" w:rsidRPr="0099356F">
        <w:rPr>
          <w:rFonts w:ascii="Century Gothic" w:hAnsi="Century Gothic"/>
          <w:sz w:val="20"/>
          <w:szCs w:val="20"/>
        </w:rPr>
        <w:t xml:space="preserve">property owners </w:t>
      </w:r>
      <w:r w:rsidRPr="0099356F">
        <w:rPr>
          <w:rFonts w:ascii="Century Gothic" w:hAnsi="Century Gothic"/>
          <w:sz w:val="20"/>
          <w:szCs w:val="20"/>
        </w:rPr>
        <w:t xml:space="preserve">within the area are entitled to become members. A register of members </w:t>
      </w:r>
      <w:r w:rsidR="00B11C65" w:rsidRPr="0099356F">
        <w:rPr>
          <w:rFonts w:ascii="Century Gothic" w:hAnsi="Century Gothic"/>
          <w:sz w:val="20"/>
          <w:szCs w:val="20"/>
        </w:rPr>
        <w:t xml:space="preserve">is to </w:t>
      </w:r>
      <w:r w:rsidRPr="0099356F">
        <w:rPr>
          <w:rFonts w:ascii="Century Gothic" w:hAnsi="Century Gothic"/>
          <w:sz w:val="20"/>
          <w:szCs w:val="20"/>
        </w:rPr>
        <w:t xml:space="preserve">be kept </w:t>
      </w:r>
      <w:ins w:id="750" w:author="Peter Stubbs" w:date="2025-09-08T18:42:00Z" w16du:dateUtc="2025-09-08T10:42:00Z">
        <w:r w:rsidR="00043427">
          <w:rPr>
            <w:rFonts w:ascii="Century Gothic" w:hAnsi="Century Gothic"/>
            <w:sz w:val="20"/>
            <w:szCs w:val="20"/>
          </w:rPr>
          <w:t xml:space="preserve">by the Shire </w:t>
        </w:r>
      </w:ins>
      <w:r w:rsidRPr="0099356F">
        <w:rPr>
          <w:rFonts w:ascii="Century Gothic" w:hAnsi="Century Gothic"/>
          <w:sz w:val="20"/>
          <w:szCs w:val="20"/>
        </w:rPr>
        <w:t>showing eac</w:t>
      </w:r>
      <w:r w:rsidR="00106FAA" w:rsidRPr="0099356F">
        <w:rPr>
          <w:rFonts w:ascii="Century Gothic" w:hAnsi="Century Gothic"/>
          <w:sz w:val="20"/>
          <w:szCs w:val="20"/>
        </w:rPr>
        <w:t>h member’s name, address and contact details.</w:t>
      </w:r>
      <w:r w:rsidR="00E81671" w:rsidRPr="0099356F">
        <w:rPr>
          <w:rFonts w:ascii="Century Gothic" w:hAnsi="Century Gothic"/>
          <w:sz w:val="20"/>
          <w:szCs w:val="20"/>
        </w:rPr>
        <w:t xml:space="preserve"> Membership of residents outside of the Shire boundaries</w:t>
      </w:r>
      <w:r w:rsidR="00B11C65" w:rsidRPr="0099356F">
        <w:rPr>
          <w:rFonts w:ascii="Century Gothic" w:hAnsi="Century Gothic"/>
          <w:sz w:val="20"/>
          <w:szCs w:val="20"/>
        </w:rPr>
        <w:t xml:space="preserve"> may </w:t>
      </w:r>
      <w:r w:rsidR="00E81671" w:rsidRPr="0099356F">
        <w:rPr>
          <w:rFonts w:ascii="Century Gothic" w:hAnsi="Century Gothic"/>
          <w:sz w:val="20"/>
          <w:szCs w:val="20"/>
        </w:rPr>
        <w:t xml:space="preserve">be accepted </w:t>
      </w:r>
      <w:r w:rsidR="00B11C65" w:rsidRPr="0099356F">
        <w:rPr>
          <w:rFonts w:ascii="Century Gothic" w:hAnsi="Century Gothic"/>
          <w:sz w:val="20"/>
          <w:szCs w:val="20"/>
        </w:rPr>
        <w:t xml:space="preserve">as </w:t>
      </w:r>
      <w:r w:rsidR="00E81671" w:rsidRPr="0099356F">
        <w:rPr>
          <w:rFonts w:ascii="Century Gothic" w:hAnsi="Century Gothic"/>
          <w:sz w:val="20"/>
          <w:szCs w:val="20"/>
        </w:rPr>
        <w:t>members who work in the Shire of Williams</w:t>
      </w:r>
      <w:ins w:id="751" w:author="Peter Stubbs" w:date="2025-09-08T18:42:00Z" w16du:dateUtc="2025-09-08T10:42:00Z">
        <w:r w:rsidR="00043427">
          <w:rPr>
            <w:rFonts w:ascii="Century Gothic" w:hAnsi="Century Gothic"/>
            <w:sz w:val="20"/>
            <w:szCs w:val="20"/>
          </w:rPr>
          <w:t>, pr</w:t>
        </w:r>
      </w:ins>
      <w:ins w:id="752" w:author="Peter Stubbs" w:date="2025-09-08T18:43:00Z" w16du:dateUtc="2025-09-08T10:43:00Z">
        <w:r w:rsidR="00043427">
          <w:rPr>
            <w:rFonts w:ascii="Century Gothic" w:hAnsi="Century Gothic"/>
            <w:sz w:val="20"/>
            <w:szCs w:val="20"/>
          </w:rPr>
          <w:t>o</w:t>
        </w:r>
      </w:ins>
      <w:ins w:id="753" w:author="Peter Stubbs" w:date="2025-09-08T18:42:00Z" w16du:dateUtc="2025-09-08T10:42:00Z">
        <w:r w:rsidR="00043427">
          <w:rPr>
            <w:rFonts w:ascii="Century Gothic" w:hAnsi="Century Gothic"/>
            <w:sz w:val="20"/>
            <w:szCs w:val="20"/>
          </w:rPr>
          <w:t>v</w:t>
        </w:r>
      </w:ins>
      <w:ins w:id="754" w:author="Peter Stubbs" w:date="2025-09-08T18:43:00Z" w16du:dateUtc="2025-09-08T10:43:00Z">
        <w:r w:rsidR="00043427">
          <w:rPr>
            <w:rFonts w:ascii="Century Gothic" w:hAnsi="Century Gothic"/>
            <w:sz w:val="20"/>
            <w:szCs w:val="20"/>
          </w:rPr>
          <w:t>i</w:t>
        </w:r>
      </w:ins>
      <w:ins w:id="755" w:author="Peter Stubbs" w:date="2025-09-08T18:42:00Z" w16du:dateUtc="2025-09-08T10:42:00Z">
        <w:r w:rsidR="00043427">
          <w:rPr>
            <w:rFonts w:ascii="Century Gothic" w:hAnsi="Century Gothic"/>
            <w:sz w:val="20"/>
            <w:szCs w:val="20"/>
          </w:rPr>
          <w:t>d</w:t>
        </w:r>
      </w:ins>
      <w:ins w:id="756" w:author="Peter Stubbs" w:date="2025-09-08T18:43:00Z" w16du:dateUtc="2025-09-08T10:43:00Z">
        <w:r w:rsidR="00043427">
          <w:rPr>
            <w:rFonts w:ascii="Century Gothic" w:hAnsi="Century Gothic"/>
            <w:sz w:val="20"/>
            <w:szCs w:val="20"/>
          </w:rPr>
          <w:t>ed</w:t>
        </w:r>
      </w:ins>
      <w:ins w:id="757" w:author="Peter Stubbs" w:date="2025-09-08T18:42:00Z" w16du:dateUtc="2025-09-08T10:42:00Z">
        <w:r w:rsidR="00043427">
          <w:rPr>
            <w:rFonts w:ascii="Century Gothic" w:hAnsi="Century Gothic"/>
            <w:sz w:val="20"/>
            <w:szCs w:val="20"/>
          </w:rPr>
          <w:t xml:space="preserve"> they are</w:t>
        </w:r>
      </w:ins>
      <w:ins w:id="758" w:author="Peter Stubbs" w:date="2025-09-08T18:43:00Z" w16du:dateUtc="2025-09-08T10:43:00Z">
        <w:r w:rsidR="00043427">
          <w:rPr>
            <w:rFonts w:ascii="Century Gothic" w:hAnsi="Century Gothic"/>
            <w:sz w:val="20"/>
            <w:szCs w:val="20"/>
          </w:rPr>
          <w:t xml:space="preserve"> approved by Bush Fire Captains and the Shire</w:t>
        </w:r>
      </w:ins>
      <w:r w:rsidR="00E81671" w:rsidRPr="0099356F">
        <w:rPr>
          <w:rFonts w:ascii="Century Gothic" w:hAnsi="Century Gothic"/>
          <w:sz w:val="20"/>
          <w:szCs w:val="20"/>
        </w:rPr>
        <w:t>.</w:t>
      </w:r>
    </w:p>
    <w:p w14:paraId="0AC6C9D7" w14:textId="77777777" w:rsidR="00DD737C" w:rsidRPr="0099356F" w:rsidRDefault="00DD737C" w:rsidP="00F624FD">
      <w:pPr>
        <w:spacing w:after="120" w:line="240" w:lineRule="auto"/>
        <w:jc w:val="both"/>
        <w:rPr>
          <w:rFonts w:ascii="Century Gothic" w:hAnsi="Century Gothic"/>
          <w:sz w:val="20"/>
          <w:szCs w:val="20"/>
          <w:u w:val="single"/>
        </w:rPr>
      </w:pPr>
      <w:r w:rsidRPr="0099356F">
        <w:rPr>
          <w:rFonts w:ascii="Century Gothic" w:hAnsi="Century Gothic"/>
          <w:sz w:val="20"/>
          <w:szCs w:val="20"/>
          <w:u w:val="single"/>
        </w:rPr>
        <w:t>Management</w:t>
      </w:r>
    </w:p>
    <w:p w14:paraId="0739E964" w14:textId="77777777" w:rsidR="00DD737C" w:rsidRPr="0099356F" w:rsidRDefault="00DD737C" w:rsidP="00F624FD">
      <w:pPr>
        <w:spacing w:after="120" w:line="240" w:lineRule="auto"/>
        <w:jc w:val="both"/>
        <w:rPr>
          <w:rFonts w:ascii="Century Gothic" w:hAnsi="Century Gothic"/>
          <w:sz w:val="20"/>
          <w:szCs w:val="20"/>
        </w:rPr>
      </w:pPr>
      <w:r w:rsidRPr="0099356F">
        <w:rPr>
          <w:rFonts w:ascii="Century Gothic" w:hAnsi="Century Gothic"/>
          <w:sz w:val="20"/>
          <w:szCs w:val="20"/>
        </w:rPr>
        <w:t>The management of the Brigade is de</w:t>
      </w:r>
      <w:r w:rsidR="00106FAA" w:rsidRPr="0099356F">
        <w:rPr>
          <w:rFonts w:ascii="Century Gothic" w:hAnsi="Century Gothic"/>
          <w:sz w:val="20"/>
          <w:szCs w:val="20"/>
        </w:rPr>
        <w:t>legated to the Brigade Captain</w:t>
      </w:r>
      <w:r w:rsidRPr="0099356F">
        <w:rPr>
          <w:rFonts w:ascii="Century Gothic" w:hAnsi="Century Gothic"/>
          <w:sz w:val="20"/>
          <w:szCs w:val="20"/>
        </w:rPr>
        <w:t xml:space="preserve">, </w:t>
      </w:r>
      <w:r w:rsidR="00106FAA" w:rsidRPr="0099356F">
        <w:rPr>
          <w:rFonts w:ascii="Century Gothic" w:hAnsi="Century Gothic"/>
          <w:sz w:val="20"/>
          <w:szCs w:val="20"/>
        </w:rPr>
        <w:t>who is appointed to the role by the members at a meeting.</w:t>
      </w:r>
    </w:p>
    <w:p w14:paraId="53BB6237" w14:textId="0B6067BA" w:rsidR="0090764A" w:rsidRDefault="0090764A" w:rsidP="00F624FD">
      <w:pPr>
        <w:spacing w:after="120" w:line="240" w:lineRule="auto"/>
        <w:jc w:val="both"/>
        <w:rPr>
          <w:ins w:id="759" w:author="Peter Stubbs" w:date="2025-09-08T18:46:00Z" w16du:dateUtc="2025-09-08T10:46:00Z"/>
          <w:rFonts w:ascii="Century Gothic" w:hAnsi="Century Gothic"/>
          <w:sz w:val="20"/>
          <w:szCs w:val="20"/>
        </w:rPr>
      </w:pPr>
      <w:r w:rsidRPr="0099356F">
        <w:rPr>
          <w:rFonts w:ascii="Century Gothic" w:hAnsi="Century Gothic"/>
          <w:sz w:val="20"/>
          <w:szCs w:val="20"/>
        </w:rPr>
        <w:t xml:space="preserve">The Annual Bushfire </w:t>
      </w:r>
      <w:ins w:id="760" w:author="Peter Stubbs" w:date="2025-09-08T18:44:00Z" w16du:dateUtc="2025-09-08T10:44:00Z">
        <w:r w:rsidR="00043427">
          <w:rPr>
            <w:rFonts w:ascii="Century Gothic" w:hAnsi="Century Gothic"/>
            <w:sz w:val="20"/>
            <w:szCs w:val="20"/>
          </w:rPr>
          <w:t xml:space="preserve">Captains </w:t>
        </w:r>
      </w:ins>
      <w:del w:id="761" w:author="Peter Stubbs" w:date="2025-09-08T18:44:00Z" w16du:dateUtc="2025-09-08T10:44:00Z">
        <w:r w:rsidRPr="0099356F" w:rsidDel="00043427">
          <w:rPr>
            <w:rFonts w:ascii="Century Gothic" w:hAnsi="Century Gothic"/>
            <w:sz w:val="20"/>
            <w:szCs w:val="20"/>
          </w:rPr>
          <w:delText xml:space="preserve">Brigades </w:delText>
        </w:r>
      </w:del>
      <w:r w:rsidRPr="0099356F">
        <w:rPr>
          <w:rFonts w:ascii="Century Gothic" w:hAnsi="Century Gothic"/>
          <w:sz w:val="20"/>
          <w:szCs w:val="20"/>
        </w:rPr>
        <w:t xml:space="preserve">Meeting is to be held in </w:t>
      </w:r>
      <w:ins w:id="762" w:author="Peter Stubbs" w:date="2025-09-08T18:43:00Z" w16du:dateUtc="2025-09-08T10:43:00Z">
        <w:r w:rsidR="00043427">
          <w:rPr>
            <w:rFonts w:ascii="Century Gothic" w:hAnsi="Century Gothic"/>
            <w:sz w:val="20"/>
            <w:szCs w:val="20"/>
          </w:rPr>
          <w:t>September/</w:t>
        </w:r>
      </w:ins>
      <w:r w:rsidRPr="0099356F">
        <w:rPr>
          <w:rFonts w:ascii="Century Gothic" w:hAnsi="Century Gothic"/>
          <w:sz w:val="20"/>
          <w:szCs w:val="20"/>
        </w:rPr>
        <w:t xml:space="preserve">October each year. </w:t>
      </w:r>
      <w:del w:id="763" w:author="Peter Stubbs" w:date="2025-09-08T18:45:00Z" w16du:dateUtc="2025-09-08T10:45:00Z">
        <w:r w:rsidRPr="0099356F" w:rsidDel="00043427">
          <w:rPr>
            <w:rFonts w:ascii="Century Gothic" w:hAnsi="Century Gothic"/>
            <w:sz w:val="20"/>
            <w:szCs w:val="20"/>
          </w:rPr>
          <w:delText xml:space="preserve">The meeting is to be advertised, and all Brigade representatives and members of the Williams Volunteer Fire and Rescue Service and </w:delText>
        </w:r>
      </w:del>
      <w:ins w:id="764" w:author="Peter Stubbs" w:date="2025-09-08T18:45:00Z" w16du:dateUtc="2025-09-08T10:45:00Z">
        <w:r w:rsidR="00043427">
          <w:rPr>
            <w:rFonts w:ascii="Century Gothic" w:hAnsi="Century Gothic"/>
            <w:sz w:val="20"/>
            <w:szCs w:val="20"/>
          </w:rPr>
          <w:t>T</w:t>
        </w:r>
      </w:ins>
      <w:del w:id="765" w:author="Peter Stubbs" w:date="2025-09-08T18:45:00Z" w16du:dateUtc="2025-09-08T10:45:00Z">
        <w:r w:rsidRPr="0099356F" w:rsidDel="00043427">
          <w:rPr>
            <w:rFonts w:ascii="Century Gothic" w:hAnsi="Century Gothic"/>
            <w:sz w:val="20"/>
            <w:szCs w:val="20"/>
          </w:rPr>
          <w:delText>t</w:delText>
        </w:r>
      </w:del>
      <w:r w:rsidRPr="0099356F">
        <w:rPr>
          <w:rFonts w:ascii="Century Gothic" w:hAnsi="Century Gothic"/>
          <w:sz w:val="20"/>
          <w:szCs w:val="20"/>
        </w:rPr>
        <w:t xml:space="preserve">he DFES Area Manager </w:t>
      </w:r>
      <w:ins w:id="766" w:author="Peter Stubbs" w:date="2025-09-08T18:45:00Z" w16du:dateUtc="2025-09-08T10:45:00Z">
        <w:r w:rsidR="00043427">
          <w:rPr>
            <w:rFonts w:ascii="Century Gothic" w:hAnsi="Century Gothic"/>
            <w:sz w:val="20"/>
            <w:szCs w:val="20"/>
          </w:rPr>
          <w:t xml:space="preserve">is </w:t>
        </w:r>
      </w:ins>
      <w:del w:id="767" w:author="Peter Stubbs" w:date="2025-09-08T18:45:00Z" w16du:dateUtc="2025-09-08T10:45:00Z">
        <w:r w:rsidRPr="0099356F" w:rsidDel="00043427">
          <w:rPr>
            <w:rFonts w:ascii="Century Gothic" w:hAnsi="Century Gothic"/>
            <w:sz w:val="20"/>
            <w:szCs w:val="20"/>
          </w:rPr>
          <w:delText>are</w:delText>
        </w:r>
      </w:del>
      <w:r w:rsidRPr="0099356F">
        <w:rPr>
          <w:rFonts w:ascii="Century Gothic" w:hAnsi="Century Gothic"/>
          <w:sz w:val="20"/>
          <w:szCs w:val="20"/>
        </w:rPr>
        <w:t xml:space="preserve"> to be invited to attend.</w:t>
      </w:r>
    </w:p>
    <w:p w14:paraId="0E129406" w14:textId="3E12A5A5" w:rsidR="00043427" w:rsidRPr="0099356F" w:rsidRDefault="00043427" w:rsidP="00F624FD">
      <w:pPr>
        <w:spacing w:after="120" w:line="240" w:lineRule="auto"/>
        <w:jc w:val="both"/>
        <w:rPr>
          <w:rFonts w:ascii="Century Gothic" w:hAnsi="Century Gothic"/>
          <w:sz w:val="20"/>
          <w:szCs w:val="20"/>
        </w:rPr>
      </w:pPr>
      <w:ins w:id="768" w:author="Peter Stubbs" w:date="2025-09-08T18:46:00Z" w16du:dateUtc="2025-09-08T10:46:00Z">
        <w:r>
          <w:rPr>
            <w:rFonts w:ascii="Century Gothic" w:hAnsi="Century Gothic"/>
            <w:sz w:val="20"/>
            <w:szCs w:val="20"/>
          </w:rPr>
          <w:t xml:space="preserve">Brigade Captains are to be elected by brigade members and Captains are responsible to for </w:t>
        </w:r>
      </w:ins>
      <w:ins w:id="769" w:author="Peter Stubbs" w:date="2025-09-08T18:47:00Z" w16du:dateUtc="2025-09-08T10:47:00Z">
        <w:r>
          <w:rPr>
            <w:rFonts w:ascii="Century Gothic" w:hAnsi="Century Gothic"/>
            <w:sz w:val="20"/>
            <w:szCs w:val="20"/>
          </w:rPr>
          <w:t>communicating</w:t>
        </w:r>
      </w:ins>
      <w:ins w:id="770" w:author="Peter Stubbs" w:date="2025-09-08T18:46:00Z" w16du:dateUtc="2025-09-08T10:46:00Z">
        <w:r>
          <w:rPr>
            <w:rFonts w:ascii="Century Gothic" w:hAnsi="Century Gothic"/>
            <w:sz w:val="20"/>
            <w:szCs w:val="20"/>
          </w:rPr>
          <w:t xml:space="preserve"> with </w:t>
        </w:r>
      </w:ins>
      <w:ins w:id="771" w:author="Peter Stubbs" w:date="2025-09-08T18:47:00Z" w16du:dateUtc="2025-09-08T10:47:00Z">
        <w:r>
          <w:rPr>
            <w:rFonts w:ascii="Century Gothic" w:hAnsi="Century Gothic"/>
            <w:sz w:val="20"/>
            <w:szCs w:val="20"/>
          </w:rPr>
          <w:t xml:space="preserve">the </w:t>
        </w:r>
      </w:ins>
      <w:ins w:id="772" w:author="Peter Stubbs" w:date="2025-09-08T18:46:00Z" w16du:dateUtc="2025-09-08T10:46:00Z">
        <w:r>
          <w:rPr>
            <w:rFonts w:ascii="Century Gothic" w:hAnsi="Century Gothic"/>
            <w:sz w:val="20"/>
            <w:szCs w:val="20"/>
          </w:rPr>
          <w:t xml:space="preserve">brigade membership and </w:t>
        </w:r>
      </w:ins>
      <w:ins w:id="773" w:author="Peter Stubbs" w:date="2025-09-08T18:47:00Z" w16du:dateUtc="2025-09-08T10:47:00Z">
        <w:r>
          <w:rPr>
            <w:rFonts w:ascii="Century Gothic" w:hAnsi="Century Gothic"/>
            <w:sz w:val="20"/>
            <w:szCs w:val="20"/>
          </w:rPr>
          <w:t>convening</w:t>
        </w:r>
      </w:ins>
      <w:ins w:id="774" w:author="Peter Stubbs" w:date="2025-09-08T18:46:00Z" w16du:dateUtc="2025-09-08T10:46:00Z">
        <w:r>
          <w:rPr>
            <w:rFonts w:ascii="Century Gothic" w:hAnsi="Century Gothic"/>
            <w:sz w:val="20"/>
            <w:szCs w:val="20"/>
          </w:rPr>
          <w:t xml:space="preserve"> any </w:t>
        </w:r>
      </w:ins>
      <w:ins w:id="775" w:author="Peter Stubbs" w:date="2025-09-08T18:47:00Z" w16du:dateUtc="2025-09-08T10:47:00Z">
        <w:r>
          <w:rPr>
            <w:rFonts w:ascii="Century Gothic" w:hAnsi="Century Gothic"/>
            <w:sz w:val="20"/>
            <w:szCs w:val="20"/>
          </w:rPr>
          <w:t>brigade meetings required.</w:t>
        </w:r>
      </w:ins>
    </w:p>
    <w:p w14:paraId="56B3BD5B" w14:textId="77777777" w:rsidR="00BE7D26" w:rsidRPr="0099356F" w:rsidRDefault="00BE7D26" w:rsidP="00F624FD">
      <w:pPr>
        <w:spacing w:after="120" w:line="240" w:lineRule="auto"/>
        <w:jc w:val="both"/>
        <w:rPr>
          <w:rFonts w:ascii="Century Gothic" w:hAnsi="Century Gothic"/>
          <w:sz w:val="20"/>
          <w:szCs w:val="20"/>
        </w:rPr>
      </w:pPr>
      <w:r w:rsidRPr="0099356F">
        <w:rPr>
          <w:rFonts w:ascii="Century Gothic" w:hAnsi="Century Gothic"/>
          <w:sz w:val="20"/>
          <w:szCs w:val="20"/>
        </w:rPr>
        <w:t xml:space="preserve">The Chief Bush Fire Control Officer and Deputy Chief Bush Fire Control Officer positions are nominated at the Annual Bushfire Brigades AGM, with the recommendation forwarded to Council for endorsement. </w:t>
      </w:r>
    </w:p>
    <w:p w14:paraId="4874430B" w14:textId="77777777" w:rsidR="00BE7D26" w:rsidRPr="0099356F" w:rsidRDefault="00BE7D26" w:rsidP="00F624FD">
      <w:pPr>
        <w:spacing w:after="120" w:line="240" w:lineRule="auto"/>
        <w:jc w:val="both"/>
        <w:rPr>
          <w:rFonts w:ascii="Century Gothic" w:hAnsi="Century Gothic"/>
          <w:sz w:val="20"/>
          <w:szCs w:val="20"/>
        </w:rPr>
      </w:pPr>
      <w:r w:rsidRPr="0099356F">
        <w:rPr>
          <w:rFonts w:ascii="Century Gothic" w:hAnsi="Century Gothic"/>
          <w:sz w:val="20"/>
          <w:szCs w:val="20"/>
        </w:rPr>
        <w:t xml:space="preserve">Voting rights at the AGM are </w:t>
      </w:r>
      <w:r w:rsidR="00E81671" w:rsidRPr="0099356F">
        <w:rPr>
          <w:rFonts w:ascii="Century Gothic" w:hAnsi="Century Gothic"/>
          <w:sz w:val="20"/>
          <w:szCs w:val="20"/>
        </w:rPr>
        <w:t>two per brigade.</w:t>
      </w:r>
    </w:p>
    <w:p w14:paraId="2F3CE7EC" w14:textId="77777777" w:rsidR="009F527B" w:rsidRPr="0099356F" w:rsidRDefault="009F527B" w:rsidP="00F624FD">
      <w:pPr>
        <w:spacing w:after="120" w:line="240" w:lineRule="auto"/>
        <w:rPr>
          <w:rFonts w:ascii="Century Gothic" w:hAnsi="Century Gothic"/>
          <w:sz w:val="20"/>
          <w:szCs w:val="20"/>
          <w:u w:val="single"/>
        </w:rPr>
      </w:pPr>
      <w:r w:rsidRPr="0099356F">
        <w:rPr>
          <w:rFonts w:ascii="Century Gothic" w:hAnsi="Century Gothic"/>
          <w:sz w:val="20"/>
          <w:szCs w:val="20"/>
          <w:u w:val="single"/>
        </w:rPr>
        <w:t>Disputes</w:t>
      </w:r>
    </w:p>
    <w:p w14:paraId="4E9A03ED" w14:textId="789DC772" w:rsidR="009F527B" w:rsidRPr="0099356F" w:rsidRDefault="009F527B" w:rsidP="00F624FD">
      <w:pPr>
        <w:spacing w:after="120" w:line="240" w:lineRule="auto"/>
        <w:rPr>
          <w:rFonts w:ascii="Century Gothic" w:hAnsi="Century Gothic"/>
          <w:sz w:val="20"/>
          <w:szCs w:val="20"/>
        </w:rPr>
      </w:pPr>
      <w:r w:rsidRPr="0099356F">
        <w:rPr>
          <w:rFonts w:ascii="Century Gothic" w:hAnsi="Century Gothic"/>
          <w:sz w:val="20"/>
          <w:szCs w:val="20"/>
        </w:rPr>
        <w:t>Any disagreement between Brigade membe</w:t>
      </w:r>
      <w:r w:rsidR="00106FAA" w:rsidRPr="0099356F">
        <w:rPr>
          <w:rFonts w:ascii="Century Gothic" w:hAnsi="Century Gothic"/>
          <w:sz w:val="20"/>
          <w:szCs w:val="20"/>
        </w:rPr>
        <w:t>rs should be referred to the Captain</w:t>
      </w:r>
      <w:ins w:id="776" w:author="Peter Stubbs" w:date="2025-09-08T18:45:00Z" w16du:dateUtc="2025-09-08T10:45:00Z">
        <w:r w:rsidR="00043427">
          <w:rPr>
            <w:rFonts w:ascii="Century Gothic" w:hAnsi="Century Gothic"/>
            <w:sz w:val="20"/>
            <w:szCs w:val="20"/>
          </w:rPr>
          <w:t>s</w:t>
        </w:r>
      </w:ins>
      <w:r w:rsidRPr="0099356F">
        <w:rPr>
          <w:rFonts w:ascii="Century Gothic" w:hAnsi="Century Gothic"/>
          <w:sz w:val="20"/>
          <w:szCs w:val="20"/>
        </w:rPr>
        <w:t>. Where the matter is of sufficient importance that it is considered that the interest of the Brigade as a whole is involved, then the matter should b</w:t>
      </w:r>
      <w:r w:rsidR="00106FAA" w:rsidRPr="0099356F">
        <w:rPr>
          <w:rFonts w:ascii="Century Gothic" w:hAnsi="Century Gothic"/>
          <w:sz w:val="20"/>
          <w:szCs w:val="20"/>
        </w:rPr>
        <w:t>e referred to a meeting of the brigade.</w:t>
      </w:r>
    </w:p>
    <w:p w14:paraId="6356195C" w14:textId="77777777" w:rsidR="00187C02" w:rsidRDefault="009F527B" w:rsidP="00F624FD">
      <w:pPr>
        <w:spacing w:after="120" w:line="240" w:lineRule="auto"/>
        <w:rPr>
          <w:rFonts w:ascii="Century Gothic" w:hAnsi="Century Gothic"/>
          <w:sz w:val="20"/>
          <w:szCs w:val="20"/>
        </w:rPr>
      </w:pPr>
      <w:r w:rsidRPr="0099356F">
        <w:rPr>
          <w:rFonts w:ascii="Century Gothic" w:hAnsi="Century Gothic"/>
          <w:sz w:val="20"/>
          <w:szCs w:val="20"/>
        </w:rPr>
        <w:t>Ultimately, the Council is the final authority on matters affecting the Brigades within the Shire, and may resolve any dispute not finalised.</w:t>
      </w:r>
    </w:p>
    <w:p w14:paraId="22B0042C" w14:textId="77777777" w:rsidR="00F624FD" w:rsidRPr="0099356F" w:rsidRDefault="00F624FD" w:rsidP="00F624FD">
      <w:pPr>
        <w:spacing w:after="120" w:line="240" w:lineRule="auto"/>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187C02" w:rsidRPr="0099356F" w14:paraId="45445464" w14:textId="77777777" w:rsidTr="00657867">
        <w:tc>
          <w:tcPr>
            <w:tcW w:w="2591" w:type="dxa"/>
          </w:tcPr>
          <w:p w14:paraId="20381AAB" w14:textId="77777777" w:rsidR="00187C02" w:rsidRPr="0099356F" w:rsidRDefault="00187C02" w:rsidP="00570480">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363C334" w14:textId="1EDCAB44" w:rsidR="00187C02" w:rsidRPr="0099356F" w:rsidRDefault="00187C02" w:rsidP="00570480">
            <w:pPr>
              <w:rPr>
                <w:rFonts w:ascii="Century Gothic" w:hAnsi="Century Gothic"/>
                <w:sz w:val="20"/>
                <w:szCs w:val="20"/>
              </w:rPr>
            </w:pPr>
            <w:r w:rsidRPr="0099356F">
              <w:rPr>
                <w:rFonts w:ascii="Century Gothic" w:hAnsi="Century Gothic"/>
                <w:sz w:val="20"/>
                <w:szCs w:val="20"/>
              </w:rPr>
              <w:t>Chief Executive Officer</w:t>
            </w:r>
          </w:p>
        </w:tc>
      </w:tr>
      <w:tr w:rsidR="00187C02" w:rsidRPr="0099356F" w14:paraId="2CCE43CD" w14:textId="77777777" w:rsidTr="00657867">
        <w:tc>
          <w:tcPr>
            <w:tcW w:w="2591" w:type="dxa"/>
          </w:tcPr>
          <w:p w14:paraId="69666A80" w14:textId="77777777" w:rsidR="00187C02" w:rsidRPr="0099356F" w:rsidRDefault="00187C02" w:rsidP="00570480">
            <w:pPr>
              <w:rPr>
                <w:rFonts w:ascii="Century Gothic" w:hAnsi="Century Gothic"/>
                <w:b/>
                <w:sz w:val="20"/>
                <w:szCs w:val="20"/>
              </w:rPr>
            </w:pPr>
            <w:r w:rsidRPr="0099356F">
              <w:rPr>
                <w:rFonts w:ascii="Century Gothic" w:hAnsi="Century Gothic"/>
                <w:b/>
                <w:sz w:val="20"/>
                <w:szCs w:val="20"/>
              </w:rPr>
              <w:t>History</w:t>
            </w:r>
          </w:p>
        </w:tc>
        <w:tc>
          <w:tcPr>
            <w:tcW w:w="7185" w:type="dxa"/>
          </w:tcPr>
          <w:p w14:paraId="4AF8CBE6" w14:textId="77777777" w:rsidR="00187C02" w:rsidRDefault="00187C02" w:rsidP="00570480">
            <w:pPr>
              <w:rPr>
                <w:rFonts w:ascii="Century Gothic" w:hAnsi="Century Gothic"/>
                <w:sz w:val="20"/>
                <w:szCs w:val="20"/>
              </w:rPr>
            </w:pPr>
            <w:r w:rsidRPr="0099356F">
              <w:rPr>
                <w:rFonts w:ascii="Century Gothic" w:hAnsi="Century Gothic"/>
                <w:sz w:val="20"/>
                <w:szCs w:val="20"/>
              </w:rPr>
              <w:t>Amended and Adopted July 2018 (Resolution 5/19)</w:t>
            </w:r>
          </w:p>
          <w:p w14:paraId="1910991A" w14:textId="66B21919" w:rsidR="00521F36" w:rsidRPr="0099356F" w:rsidRDefault="006C22E5" w:rsidP="00570480">
            <w:pPr>
              <w:rPr>
                <w:rFonts w:ascii="Century Gothic" w:hAnsi="Century Gothic"/>
                <w:sz w:val="20"/>
                <w:szCs w:val="20"/>
              </w:rPr>
            </w:pPr>
            <w:r>
              <w:rPr>
                <w:rFonts w:ascii="Century Gothic" w:hAnsi="Century Gothic"/>
                <w:sz w:val="20"/>
                <w:szCs w:val="20"/>
              </w:rPr>
              <w:t>Minor update – revised language 21 April 2021 (Resolution 97/21)</w:t>
            </w:r>
          </w:p>
        </w:tc>
      </w:tr>
      <w:tr w:rsidR="00187C02" w:rsidRPr="0099356F" w14:paraId="76A3FC6A" w14:textId="77777777" w:rsidTr="00657867">
        <w:tc>
          <w:tcPr>
            <w:tcW w:w="2591" w:type="dxa"/>
          </w:tcPr>
          <w:p w14:paraId="000BE2A6" w14:textId="77777777" w:rsidR="00187C02" w:rsidRPr="0099356F" w:rsidRDefault="00187C02" w:rsidP="00570480">
            <w:pPr>
              <w:rPr>
                <w:rFonts w:ascii="Century Gothic" w:hAnsi="Century Gothic"/>
                <w:b/>
                <w:sz w:val="20"/>
                <w:szCs w:val="20"/>
              </w:rPr>
            </w:pPr>
            <w:r w:rsidRPr="0099356F">
              <w:rPr>
                <w:rFonts w:ascii="Century Gothic" w:hAnsi="Century Gothic"/>
                <w:b/>
                <w:sz w:val="20"/>
                <w:szCs w:val="20"/>
              </w:rPr>
              <w:t>Delegation</w:t>
            </w:r>
          </w:p>
        </w:tc>
        <w:tc>
          <w:tcPr>
            <w:tcW w:w="7185" w:type="dxa"/>
          </w:tcPr>
          <w:p w14:paraId="63029F3E" w14:textId="4B54F446" w:rsidR="00187C02" w:rsidRPr="0099356F" w:rsidRDefault="00187C02" w:rsidP="00570480">
            <w:pPr>
              <w:rPr>
                <w:rFonts w:ascii="Century Gothic" w:hAnsi="Century Gothic"/>
                <w:sz w:val="20"/>
                <w:szCs w:val="20"/>
              </w:rPr>
            </w:pPr>
            <w:r w:rsidRPr="0099356F">
              <w:rPr>
                <w:rFonts w:ascii="Century Gothic" w:hAnsi="Century Gothic"/>
                <w:sz w:val="20"/>
                <w:szCs w:val="20"/>
              </w:rPr>
              <w:t xml:space="preserve">BFA 2 </w:t>
            </w:r>
            <w:r w:rsidR="00FA37B8" w:rsidRPr="0099356F">
              <w:rPr>
                <w:rFonts w:ascii="Century Gothic" w:hAnsi="Century Gothic"/>
                <w:sz w:val="20"/>
                <w:szCs w:val="20"/>
              </w:rPr>
              <w:t>–</w:t>
            </w:r>
            <w:r w:rsidRPr="0099356F">
              <w:rPr>
                <w:rFonts w:ascii="Century Gothic" w:hAnsi="Century Gothic"/>
                <w:sz w:val="20"/>
                <w:szCs w:val="20"/>
              </w:rPr>
              <w:t xml:space="preserve"> </w:t>
            </w:r>
            <w:r w:rsidR="00FA37B8" w:rsidRPr="0099356F">
              <w:rPr>
                <w:rFonts w:ascii="Century Gothic" w:hAnsi="Century Gothic"/>
                <w:sz w:val="20"/>
                <w:szCs w:val="20"/>
              </w:rPr>
              <w:t>Local Government Functions under the Bush Fires Act</w:t>
            </w:r>
          </w:p>
        </w:tc>
      </w:tr>
      <w:tr w:rsidR="00187C02" w:rsidRPr="0099356F" w14:paraId="469E995D" w14:textId="77777777" w:rsidTr="00657867">
        <w:tc>
          <w:tcPr>
            <w:tcW w:w="2591" w:type="dxa"/>
          </w:tcPr>
          <w:p w14:paraId="0C1775C2" w14:textId="77777777" w:rsidR="00187C02" w:rsidRPr="0099356F" w:rsidRDefault="00187C02" w:rsidP="00570480">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7B0D41B4" w14:textId="68BBB714" w:rsidR="00187C02" w:rsidRPr="0099356F" w:rsidRDefault="007C5CC9" w:rsidP="00570480">
            <w:pPr>
              <w:rPr>
                <w:rFonts w:ascii="Century Gothic" w:hAnsi="Century Gothic"/>
                <w:sz w:val="20"/>
                <w:szCs w:val="20"/>
              </w:rPr>
            </w:pPr>
            <w:r w:rsidRPr="0099356F">
              <w:rPr>
                <w:rFonts w:ascii="Century Gothic" w:hAnsi="Century Gothic"/>
                <w:sz w:val="20"/>
                <w:szCs w:val="20"/>
              </w:rPr>
              <w:t>Bush Fires Act 1954</w:t>
            </w:r>
          </w:p>
        </w:tc>
      </w:tr>
      <w:tr w:rsidR="00187C02" w:rsidRPr="0099356F" w14:paraId="563C8412" w14:textId="77777777" w:rsidTr="00657867">
        <w:tc>
          <w:tcPr>
            <w:tcW w:w="2591" w:type="dxa"/>
          </w:tcPr>
          <w:p w14:paraId="4D6E721B" w14:textId="77777777" w:rsidR="00187C02" w:rsidRPr="0099356F" w:rsidRDefault="00187C02" w:rsidP="00570480">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211C502D" w14:textId="77777777" w:rsidR="00187C02" w:rsidRPr="0099356F" w:rsidRDefault="00187C02" w:rsidP="00570480">
            <w:pPr>
              <w:rPr>
                <w:rFonts w:ascii="Century Gothic" w:hAnsi="Century Gothic"/>
                <w:sz w:val="20"/>
                <w:szCs w:val="20"/>
              </w:rPr>
            </w:pPr>
          </w:p>
        </w:tc>
      </w:tr>
    </w:tbl>
    <w:p w14:paraId="00C07DDD" w14:textId="4E35CC46" w:rsidR="001E704B" w:rsidRDefault="001E704B">
      <w:pPr>
        <w:rPr>
          <w:rFonts w:ascii="Century Gothic" w:hAnsi="Century Gothic"/>
          <w:sz w:val="20"/>
          <w:szCs w:val="20"/>
        </w:rPr>
      </w:pPr>
      <w:r>
        <w:rPr>
          <w:rFonts w:ascii="Century Gothic" w:hAnsi="Century Gothic"/>
          <w:sz w:val="20"/>
          <w:szCs w:val="20"/>
        </w:rPr>
        <w:br w:type="page"/>
      </w:r>
    </w:p>
    <w:p w14:paraId="686F9D8A" w14:textId="6CE3860C" w:rsidR="00677221" w:rsidRDefault="00677221" w:rsidP="00B7544E">
      <w:pPr>
        <w:pStyle w:val="Heading2"/>
      </w:pPr>
      <w:bookmarkStart w:id="777" w:name="_Toc89433235"/>
      <w:bookmarkStart w:id="778" w:name="_Toc208301672"/>
      <w:r w:rsidRPr="003F001E">
        <w:lastRenderedPageBreak/>
        <w:t>O 1.6</w:t>
      </w:r>
      <w:r w:rsidRPr="003F001E">
        <w:tab/>
        <w:t>Business Incentive</w:t>
      </w:r>
      <w:r w:rsidR="00F816E8" w:rsidRPr="003F001E">
        <w:t xml:space="preserve"> for Investment</w:t>
      </w:r>
      <w:r w:rsidRPr="003F001E">
        <w:t xml:space="preserve"> Policy</w:t>
      </w:r>
      <w:bookmarkEnd w:id="777"/>
      <w:bookmarkEnd w:id="778"/>
    </w:p>
    <w:p w14:paraId="28FAEAF8" w14:textId="659AECA8" w:rsidR="003F001E" w:rsidRPr="003F001E" w:rsidRDefault="00323785" w:rsidP="003F001E">
      <w:r>
        <w:pict w14:anchorId="3D14E4D1">
          <v:rect id="_x0000_i1030" style="width:481.6pt;height:3pt" o:hralign="center" o:hrstd="t" o:hrnoshade="t" o:hr="t" fillcolor="#0070c0" stroked="f"/>
        </w:pict>
      </w:r>
    </w:p>
    <w:p w14:paraId="59909B19" w14:textId="1AA82B0F" w:rsidR="005204EB" w:rsidRPr="0099356F" w:rsidRDefault="005204EB" w:rsidP="005204EB">
      <w:pPr>
        <w:pStyle w:val="NoSpacing"/>
        <w:rPr>
          <w:rFonts w:ascii="Century Gothic" w:hAnsi="Century Gothic"/>
          <w:b/>
          <w:sz w:val="20"/>
          <w:szCs w:val="20"/>
        </w:rPr>
      </w:pPr>
      <w:r w:rsidRPr="0099356F">
        <w:rPr>
          <w:rFonts w:ascii="Century Gothic" w:hAnsi="Century Gothic"/>
          <w:b/>
          <w:sz w:val="20"/>
          <w:szCs w:val="20"/>
        </w:rPr>
        <w:t>OBJECTIVE</w:t>
      </w:r>
    </w:p>
    <w:p w14:paraId="1B9AF4D0" w14:textId="77777777" w:rsidR="005204EB" w:rsidRPr="0099356F" w:rsidRDefault="005204EB" w:rsidP="005204EB">
      <w:pPr>
        <w:pStyle w:val="NoSpacing"/>
        <w:rPr>
          <w:rFonts w:ascii="Century Gothic" w:hAnsi="Century Gothic"/>
          <w:sz w:val="20"/>
          <w:szCs w:val="20"/>
        </w:rPr>
      </w:pPr>
    </w:p>
    <w:p w14:paraId="22AE842A" w14:textId="77777777" w:rsidR="005204EB" w:rsidRPr="0099356F" w:rsidRDefault="005204EB" w:rsidP="00264BBE">
      <w:pPr>
        <w:pStyle w:val="NoSpacing"/>
        <w:numPr>
          <w:ilvl w:val="0"/>
          <w:numId w:val="75"/>
        </w:numPr>
        <w:rPr>
          <w:rFonts w:ascii="Century Gothic" w:hAnsi="Century Gothic"/>
          <w:sz w:val="20"/>
          <w:szCs w:val="20"/>
        </w:rPr>
      </w:pPr>
      <w:r w:rsidRPr="0099356F">
        <w:rPr>
          <w:rFonts w:ascii="Century Gothic" w:hAnsi="Century Gothic"/>
          <w:sz w:val="20"/>
          <w:szCs w:val="20"/>
        </w:rPr>
        <w:t>To increase the size of the local population (market);</w:t>
      </w:r>
    </w:p>
    <w:p w14:paraId="1C11065E" w14:textId="77777777" w:rsidR="005204EB" w:rsidRPr="0099356F" w:rsidRDefault="005204EB" w:rsidP="00264BBE">
      <w:pPr>
        <w:pStyle w:val="NoSpacing"/>
        <w:numPr>
          <w:ilvl w:val="0"/>
          <w:numId w:val="75"/>
        </w:numPr>
        <w:rPr>
          <w:rFonts w:ascii="Century Gothic" w:hAnsi="Century Gothic"/>
          <w:sz w:val="20"/>
          <w:szCs w:val="20"/>
        </w:rPr>
      </w:pPr>
      <w:r w:rsidRPr="0099356F">
        <w:rPr>
          <w:rFonts w:ascii="Century Gothic" w:hAnsi="Century Gothic"/>
          <w:sz w:val="20"/>
          <w:szCs w:val="20"/>
        </w:rPr>
        <w:t>To assist development of sustainable enterprises and industries;</w:t>
      </w:r>
    </w:p>
    <w:p w14:paraId="542E0616" w14:textId="77777777" w:rsidR="005204EB" w:rsidRPr="0099356F" w:rsidRDefault="005204EB" w:rsidP="00264BBE">
      <w:pPr>
        <w:pStyle w:val="NoSpacing"/>
        <w:numPr>
          <w:ilvl w:val="0"/>
          <w:numId w:val="75"/>
        </w:numPr>
        <w:rPr>
          <w:rFonts w:ascii="Century Gothic" w:hAnsi="Century Gothic"/>
          <w:sz w:val="20"/>
          <w:szCs w:val="20"/>
        </w:rPr>
      </w:pPr>
      <w:r w:rsidRPr="0099356F">
        <w:rPr>
          <w:rFonts w:ascii="Century Gothic" w:hAnsi="Century Gothic"/>
          <w:sz w:val="20"/>
          <w:szCs w:val="20"/>
        </w:rPr>
        <w:t>To increase employment opportunities through investment in the Williams district;</w:t>
      </w:r>
    </w:p>
    <w:p w14:paraId="04AC4DD7" w14:textId="77777777" w:rsidR="005204EB" w:rsidRPr="0099356F" w:rsidRDefault="005204EB" w:rsidP="00264BBE">
      <w:pPr>
        <w:pStyle w:val="NoSpacing"/>
        <w:numPr>
          <w:ilvl w:val="0"/>
          <w:numId w:val="75"/>
        </w:numPr>
        <w:rPr>
          <w:rFonts w:ascii="Century Gothic" w:hAnsi="Century Gothic"/>
          <w:sz w:val="20"/>
          <w:szCs w:val="20"/>
        </w:rPr>
      </w:pPr>
      <w:r w:rsidRPr="0099356F">
        <w:rPr>
          <w:rFonts w:ascii="Century Gothic" w:hAnsi="Century Gothic"/>
          <w:sz w:val="20"/>
          <w:szCs w:val="20"/>
        </w:rPr>
        <w:t>To assist the growth of value adding businesses in the region.</w:t>
      </w:r>
    </w:p>
    <w:p w14:paraId="61352142" w14:textId="77777777" w:rsidR="005204EB" w:rsidRPr="0096464A" w:rsidRDefault="005204EB" w:rsidP="00F816E8">
      <w:pPr>
        <w:pStyle w:val="NoSpacing"/>
        <w:rPr>
          <w:rFonts w:ascii="Century Gothic" w:hAnsi="Century Gothic"/>
          <w:b/>
          <w:sz w:val="12"/>
          <w:szCs w:val="12"/>
        </w:rPr>
      </w:pPr>
    </w:p>
    <w:p w14:paraId="6F4FD002"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Aim</w:t>
      </w:r>
    </w:p>
    <w:p w14:paraId="63EBCE9E" w14:textId="77777777" w:rsidR="00F816E8" w:rsidRPr="0099356F" w:rsidRDefault="00F816E8" w:rsidP="00F816E8">
      <w:pPr>
        <w:pStyle w:val="NoSpacing"/>
        <w:rPr>
          <w:rFonts w:ascii="Century Gothic" w:hAnsi="Century Gothic"/>
          <w:sz w:val="20"/>
          <w:szCs w:val="20"/>
        </w:rPr>
      </w:pPr>
    </w:p>
    <w:p w14:paraId="686260D5" w14:textId="725C2A93" w:rsidR="00F816E8" w:rsidRPr="0099356F" w:rsidRDefault="00F816E8" w:rsidP="00F816E8">
      <w:pPr>
        <w:pStyle w:val="NoSpacing"/>
        <w:jc w:val="both"/>
        <w:rPr>
          <w:rFonts w:ascii="Century Gothic" w:hAnsi="Century Gothic"/>
          <w:sz w:val="20"/>
          <w:szCs w:val="20"/>
        </w:rPr>
      </w:pPr>
      <w:r w:rsidRPr="0099356F">
        <w:rPr>
          <w:rFonts w:ascii="Century Gothic" w:hAnsi="Century Gothic"/>
          <w:sz w:val="20"/>
          <w:szCs w:val="20"/>
        </w:rPr>
        <w:t xml:space="preserve">The </w:t>
      </w:r>
      <w:r w:rsidRPr="0096464A">
        <w:rPr>
          <w:rFonts w:ascii="Century Gothic" w:hAnsi="Century Gothic"/>
          <w:sz w:val="20"/>
          <w:szCs w:val="20"/>
        </w:rPr>
        <w:t>Shire of Williams Business Incentive for Investment Policy</w:t>
      </w:r>
      <w:r w:rsidRPr="0099356F">
        <w:rPr>
          <w:rFonts w:ascii="Century Gothic" w:hAnsi="Century Gothic"/>
          <w:sz w:val="20"/>
          <w:szCs w:val="20"/>
        </w:rPr>
        <w:t xml:space="preserve"> encourage</w:t>
      </w:r>
      <w:r w:rsidR="005204EB" w:rsidRPr="0099356F">
        <w:rPr>
          <w:rFonts w:ascii="Century Gothic" w:hAnsi="Century Gothic"/>
          <w:sz w:val="20"/>
          <w:szCs w:val="20"/>
        </w:rPr>
        <w:t>s</w:t>
      </w:r>
      <w:r w:rsidRPr="0099356F">
        <w:rPr>
          <w:rFonts w:ascii="Century Gothic" w:hAnsi="Century Gothic"/>
          <w:sz w:val="20"/>
          <w:szCs w:val="20"/>
        </w:rPr>
        <w:t xml:space="preserve"> business investment opportunities that </w:t>
      </w:r>
      <w:r w:rsidR="00B11C65" w:rsidRPr="0099356F">
        <w:rPr>
          <w:rFonts w:ascii="Century Gothic" w:hAnsi="Century Gothic"/>
          <w:sz w:val="20"/>
          <w:szCs w:val="20"/>
        </w:rPr>
        <w:t>may</w:t>
      </w:r>
      <w:r w:rsidRPr="0099356F">
        <w:rPr>
          <w:rFonts w:ascii="Century Gothic" w:hAnsi="Century Gothic"/>
          <w:sz w:val="20"/>
          <w:szCs w:val="20"/>
        </w:rPr>
        <w:t xml:space="preserve"> increase economic development which in turn strengthen</w:t>
      </w:r>
      <w:r w:rsidR="00A735F3" w:rsidRPr="0099356F">
        <w:rPr>
          <w:rFonts w:ascii="Century Gothic" w:hAnsi="Century Gothic"/>
          <w:sz w:val="20"/>
          <w:szCs w:val="20"/>
        </w:rPr>
        <w:t>s</w:t>
      </w:r>
      <w:r w:rsidRPr="0099356F">
        <w:rPr>
          <w:rFonts w:ascii="Century Gothic" w:hAnsi="Century Gothic"/>
          <w:sz w:val="20"/>
          <w:szCs w:val="20"/>
        </w:rPr>
        <w:t xml:space="preserve"> the local economy, improve employment and enhance the overall quality of life for all residents of the Shire.</w:t>
      </w:r>
    </w:p>
    <w:p w14:paraId="2129B8A0" w14:textId="77777777" w:rsidR="00F816E8" w:rsidRPr="0099356F" w:rsidRDefault="00F816E8" w:rsidP="00F816E8">
      <w:pPr>
        <w:pStyle w:val="NoSpacing"/>
        <w:rPr>
          <w:rFonts w:ascii="Century Gothic" w:hAnsi="Century Gothic"/>
          <w:sz w:val="20"/>
          <w:szCs w:val="20"/>
        </w:rPr>
      </w:pPr>
      <w:r w:rsidRPr="0099356F">
        <w:rPr>
          <w:rFonts w:ascii="Century Gothic" w:hAnsi="Century Gothic"/>
          <w:sz w:val="20"/>
          <w:szCs w:val="20"/>
        </w:rPr>
        <w:t xml:space="preserve"> </w:t>
      </w:r>
    </w:p>
    <w:p w14:paraId="589CA585"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Goals</w:t>
      </w:r>
    </w:p>
    <w:p w14:paraId="0C86BF87" w14:textId="77777777" w:rsidR="00F816E8" w:rsidRPr="0099356F" w:rsidRDefault="00F816E8" w:rsidP="00F816E8">
      <w:pPr>
        <w:pStyle w:val="NoSpacing"/>
        <w:rPr>
          <w:rFonts w:ascii="Century Gothic" w:hAnsi="Century Gothic"/>
          <w:sz w:val="20"/>
          <w:szCs w:val="20"/>
        </w:rPr>
      </w:pPr>
      <w:r w:rsidRPr="0099356F">
        <w:rPr>
          <w:rFonts w:ascii="Century Gothic" w:hAnsi="Century Gothic"/>
          <w:sz w:val="20"/>
          <w:szCs w:val="20"/>
        </w:rPr>
        <w:t xml:space="preserve"> </w:t>
      </w:r>
    </w:p>
    <w:p w14:paraId="286E5A36" w14:textId="42D98DA1" w:rsidR="00F816E8" w:rsidRPr="0099356F" w:rsidRDefault="00F816E8" w:rsidP="00264BBE">
      <w:pPr>
        <w:pStyle w:val="NoSpacing"/>
        <w:numPr>
          <w:ilvl w:val="0"/>
          <w:numId w:val="74"/>
        </w:numPr>
        <w:jc w:val="both"/>
        <w:rPr>
          <w:rFonts w:ascii="Century Gothic" w:hAnsi="Century Gothic"/>
          <w:sz w:val="20"/>
          <w:szCs w:val="20"/>
        </w:rPr>
      </w:pPr>
      <w:r w:rsidRPr="0099356F">
        <w:rPr>
          <w:rFonts w:ascii="Century Gothic" w:hAnsi="Century Gothic"/>
          <w:sz w:val="20"/>
          <w:szCs w:val="20"/>
        </w:rPr>
        <w:t>To encourage the development of suitable business enterprises within the Shire involving the attraction and establishment of new businesses and support the expansion of existing businesses;</w:t>
      </w:r>
    </w:p>
    <w:p w14:paraId="69C4BA9D" w14:textId="77777777" w:rsidR="00F816E8" w:rsidRPr="0099356F" w:rsidRDefault="00F816E8" w:rsidP="00264BBE">
      <w:pPr>
        <w:pStyle w:val="NoSpacing"/>
        <w:numPr>
          <w:ilvl w:val="0"/>
          <w:numId w:val="74"/>
        </w:numPr>
        <w:rPr>
          <w:rFonts w:ascii="Century Gothic" w:hAnsi="Century Gothic"/>
          <w:sz w:val="20"/>
          <w:szCs w:val="20"/>
        </w:rPr>
      </w:pPr>
      <w:r w:rsidRPr="0099356F">
        <w:rPr>
          <w:rFonts w:ascii="Century Gothic" w:hAnsi="Century Gothic"/>
          <w:sz w:val="20"/>
          <w:szCs w:val="20"/>
        </w:rPr>
        <w:t xml:space="preserve">To establish a budget allocation to provide for financial subsidies; and </w:t>
      </w:r>
    </w:p>
    <w:p w14:paraId="3B3812B8" w14:textId="77777777" w:rsidR="00F816E8" w:rsidRPr="0099356F" w:rsidRDefault="00F816E8" w:rsidP="00264BBE">
      <w:pPr>
        <w:pStyle w:val="NoSpacing"/>
        <w:numPr>
          <w:ilvl w:val="0"/>
          <w:numId w:val="74"/>
        </w:numPr>
        <w:rPr>
          <w:rFonts w:ascii="Century Gothic" w:hAnsi="Century Gothic"/>
          <w:sz w:val="20"/>
          <w:szCs w:val="20"/>
        </w:rPr>
      </w:pPr>
      <w:r w:rsidRPr="0099356F">
        <w:rPr>
          <w:rFonts w:ascii="Century Gothic" w:hAnsi="Century Gothic"/>
          <w:sz w:val="20"/>
          <w:szCs w:val="20"/>
        </w:rPr>
        <w:t>To develop mechanisms for close monitoring to ensure the objectives of the policy are being met.</w:t>
      </w:r>
    </w:p>
    <w:p w14:paraId="46CC72B2" w14:textId="77777777" w:rsidR="003D711C" w:rsidRPr="0099356F" w:rsidRDefault="003D711C" w:rsidP="003D711C">
      <w:pPr>
        <w:pStyle w:val="NoSpacing"/>
        <w:rPr>
          <w:rFonts w:ascii="Century Gothic" w:hAnsi="Century Gothic"/>
          <w:sz w:val="20"/>
          <w:szCs w:val="20"/>
        </w:rPr>
      </w:pPr>
    </w:p>
    <w:p w14:paraId="7132F615" w14:textId="54DA5059" w:rsidR="00F816E8" w:rsidRPr="0099356F" w:rsidRDefault="00F816E8" w:rsidP="003D711C">
      <w:pPr>
        <w:pStyle w:val="NoSpacing"/>
        <w:rPr>
          <w:rFonts w:ascii="Century Gothic" w:hAnsi="Century Gothic"/>
          <w:sz w:val="20"/>
          <w:szCs w:val="20"/>
        </w:rPr>
      </w:pPr>
      <w:r w:rsidRPr="0099356F">
        <w:rPr>
          <w:rFonts w:ascii="Century Gothic" w:hAnsi="Century Gothic"/>
          <w:sz w:val="20"/>
          <w:szCs w:val="20"/>
        </w:rPr>
        <w:t>The Policy aim</w:t>
      </w:r>
      <w:r w:rsidR="00B11C65" w:rsidRPr="0099356F">
        <w:rPr>
          <w:rFonts w:ascii="Century Gothic" w:hAnsi="Century Gothic"/>
          <w:sz w:val="20"/>
          <w:szCs w:val="20"/>
        </w:rPr>
        <w:t>s</w:t>
      </w:r>
      <w:r w:rsidRPr="0099356F">
        <w:rPr>
          <w:rFonts w:ascii="Century Gothic" w:hAnsi="Century Gothic"/>
          <w:sz w:val="20"/>
          <w:szCs w:val="20"/>
        </w:rPr>
        <w:t xml:space="preserve"> to encourage business investment and economic development for the district through assisting: </w:t>
      </w:r>
    </w:p>
    <w:p w14:paraId="4B176A48" w14:textId="3121D6EA" w:rsidR="00F816E8" w:rsidRPr="0099356F" w:rsidRDefault="00F816E8" w:rsidP="00264BBE">
      <w:pPr>
        <w:pStyle w:val="NoSpacing"/>
        <w:numPr>
          <w:ilvl w:val="0"/>
          <w:numId w:val="74"/>
        </w:numPr>
        <w:rPr>
          <w:rFonts w:ascii="Century Gothic" w:hAnsi="Century Gothic"/>
          <w:sz w:val="20"/>
          <w:szCs w:val="20"/>
        </w:rPr>
      </w:pPr>
      <w:r w:rsidRPr="0099356F">
        <w:rPr>
          <w:rFonts w:ascii="Century Gothic" w:hAnsi="Century Gothic"/>
          <w:sz w:val="20"/>
          <w:szCs w:val="20"/>
        </w:rPr>
        <w:t>Local business</w:t>
      </w:r>
      <w:r w:rsidR="0096464A">
        <w:rPr>
          <w:rFonts w:ascii="Century Gothic" w:hAnsi="Century Gothic"/>
          <w:sz w:val="20"/>
          <w:szCs w:val="20"/>
        </w:rPr>
        <w:t>(s)</w:t>
      </w:r>
      <w:r w:rsidRPr="0099356F">
        <w:rPr>
          <w:rFonts w:ascii="Century Gothic" w:hAnsi="Century Gothic"/>
          <w:sz w:val="20"/>
          <w:szCs w:val="20"/>
        </w:rPr>
        <w:t xml:space="preserve"> looking to expand into new areas;</w:t>
      </w:r>
    </w:p>
    <w:p w14:paraId="5C55204D" w14:textId="77777777" w:rsidR="00F816E8" w:rsidRPr="0099356F" w:rsidRDefault="00F816E8" w:rsidP="00264BBE">
      <w:pPr>
        <w:pStyle w:val="NoSpacing"/>
        <w:numPr>
          <w:ilvl w:val="0"/>
          <w:numId w:val="74"/>
        </w:numPr>
        <w:rPr>
          <w:rFonts w:ascii="Century Gothic" w:hAnsi="Century Gothic"/>
          <w:sz w:val="20"/>
          <w:szCs w:val="20"/>
        </w:rPr>
      </w:pPr>
      <w:r w:rsidRPr="0099356F">
        <w:rPr>
          <w:rFonts w:ascii="Century Gothic" w:hAnsi="Century Gothic"/>
          <w:sz w:val="20"/>
          <w:szCs w:val="20"/>
        </w:rPr>
        <w:t>Businesses relocating into the district;</w:t>
      </w:r>
    </w:p>
    <w:p w14:paraId="48C50323" w14:textId="77777777" w:rsidR="00F816E8" w:rsidRPr="0099356F" w:rsidRDefault="00F816E8" w:rsidP="00264BBE">
      <w:pPr>
        <w:pStyle w:val="NoSpacing"/>
        <w:numPr>
          <w:ilvl w:val="0"/>
          <w:numId w:val="74"/>
        </w:numPr>
        <w:rPr>
          <w:rFonts w:ascii="Century Gothic" w:hAnsi="Century Gothic"/>
          <w:sz w:val="20"/>
          <w:szCs w:val="20"/>
        </w:rPr>
      </w:pPr>
      <w:r w:rsidRPr="0099356F">
        <w:rPr>
          <w:rFonts w:ascii="Century Gothic" w:hAnsi="Century Gothic"/>
          <w:sz w:val="20"/>
          <w:szCs w:val="20"/>
        </w:rPr>
        <w:t>New enterprises to establish in the district.</w:t>
      </w:r>
    </w:p>
    <w:p w14:paraId="49163566" w14:textId="77777777" w:rsidR="00F816E8" w:rsidRPr="0099356F" w:rsidRDefault="00F816E8" w:rsidP="00F816E8">
      <w:pPr>
        <w:pStyle w:val="NoSpacing"/>
        <w:rPr>
          <w:rFonts w:ascii="Century Gothic" w:hAnsi="Century Gothic"/>
          <w:sz w:val="20"/>
          <w:szCs w:val="20"/>
        </w:rPr>
      </w:pPr>
    </w:p>
    <w:p w14:paraId="74477F13" w14:textId="77777777" w:rsidR="005204EB" w:rsidRPr="0099356F" w:rsidRDefault="005204EB" w:rsidP="003F001E">
      <w:pPr>
        <w:pStyle w:val="NoSpacing"/>
        <w:pBdr>
          <w:top w:val="single" w:sz="18" w:space="1" w:color="auto"/>
        </w:pBdr>
        <w:rPr>
          <w:rFonts w:ascii="Century Gothic" w:hAnsi="Century Gothic"/>
          <w:b/>
          <w:sz w:val="20"/>
          <w:szCs w:val="20"/>
        </w:rPr>
      </w:pPr>
    </w:p>
    <w:p w14:paraId="75E2E998" w14:textId="33FB8D7A" w:rsidR="005204EB" w:rsidRPr="0099356F" w:rsidRDefault="00276F3D" w:rsidP="003F001E">
      <w:pPr>
        <w:pStyle w:val="NoSpacing"/>
        <w:rPr>
          <w:rFonts w:ascii="Century Gothic" w:hAnsi="Century Gothic"/>
          <w:b/>
          <w:sz w:val="20"/>
          <w:szCs w:val="20"/>
        </w:rPr>
      </w:pPr>
      <w:r w:rsidRPr="0099356F">
        <w:rPr>
          <w:rFonts w:ascii="Century Gothic" w:hAnsi="Century Gothic"/>
          <w:b/>
          <w:sz w:val="20"/>
          <w:szCs w:val="20"/>
        </w:rPr>
        <w:t>STATEMENT</w:t>
      </w:r>
    </w:p>
    <w:p w14:paraId="0D692786" w14:textId="77777777" w:rsidR="00F816E8" w:rsidRPr="0099356F" w:rsidRDefault="00F816E8" w:rsidP="00F816E8">
      <w:pPr>
        <w:pStyle w:val="NoSpacing"/>
        <w:rPr>
          <w:rFonts w:ascii="Century Gothic" w:hAnsi="Century Gothic"/>
          <w:sz w:val="20"/>
          <w:szCs w:val="20"/>
        </w:rPr>
      </w:pPr>
    </w:p>
    <w:p w14:paraId="161DEB71"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Criteria</w:t>
      </w:r>
    </w:p>
    <w:p w14:paraId="14DE0487" w14:textId="59E10420" w:rsidR="00F816E8" w:rsidRPr="0099356F" w:rsidRDefault="00F816E8" w:rsidP="00F624FD">
      <w:pPr>
        <w:pStyle w:val="NoSpacing"/>
        <w:jc w:val="both"/>
        <w:rPr>
          <w:rFonts w:ascii="Century Gothic" w:hAnsi="Century Gothic"/>
          <w:sz w:val="20"/>
          <w:szCs w:val="20"/>
        </w:rPr>
      </w:pPr>
      <w:r w:rsidRPr="0099356F">
        <w:rPr>
          <w:rFonts w:ascii="Century Gothic" w:hAnsi="Century Gothic"/>
          <w:sz w:val="20"/>
          <w:szCs w:val="20"/>
        </w:rPr>
        <w:br/>
        <w:t xml:space="preserve">All initial </w:t>
      </w:r>
      <w:r w:rsidR="007857C4" w:rsidRPr="0099356F">
        <w:rPr>
          <w:rFonts w:ascii="Century Gothic" w:hAnsi="Century Gothic"/>
          <w:sz w:val="20"/>
          <w:szCs w:val="20"/>
        </w:rPr>
        <w:t>discussions are</w:t>
      </w:r>
      <w:r w:rsidRPr="0099356F">
        <w:rPr>
          <w:rFonts w:ascii="Century Gothic" w:hAnsi="Century Gothic"/>
          <w:sz w:val="20"/>
          <w:szCs w:val="20"/>
        </w:rPr>
        <w:t xml:space="preserve"> treated as commercial-in-confidence. </w:t>
      </w:r>
      <w:r w:rsidR="00FB0547" w:rsidRPr="0099356F">
        <w:rPr>
          <w:rFonts w:ascii="Century Gothic" w:hAnsi="Century Gothic"/>
          <w:sz w:val="20"/>
          <w:szCs w:val="20"/>
        </w:rPr>
        <w:t xml:space="preserve"> </w:t>
      </w:r>
      <w:r w:rsidRPr="0099356F">
        <w:rPr>
          <w:rFonts w:ascii="Century Gothic" w:hAnsi="Century Gothic"/>
          <w:sz w:val="20"/>
          <w:szCs w:val="20"/>
        </w:rPr>
        <w:t>All Projects</w:t>
      </w:r>
      <w:r w:rsidR="002818B5" w:rsidRPr="0099356F">
        <w:rPr>
          <w:rFonts w:ascii="Century Gothic" w:hAnsi="Century Gothic"/>
          <w:sz w:val="20"/>
          <w:szCs w:val="20"/>
        </w:rPr>
        <w:t xml:space="preserve"> are</w:t>
      </w:r>
      <w:r w:rsidRPr="0099356F">
        <w:rPr>
          <w:rFonts w:ascii="Century Gothic" w:hAnsi="Century Gothic"/>
          <w:sz w:val="20"/>
          <w:szCs w:val="20"/>
        </w:rPr>
        <w:t xml:space="preserve"> considered on their merits. They </w:t>
      </w:r>
      <w:r w:rsidR="00A735F3" w:rsidRPr="0099356F">
        <w:rPr>
          <w:rFonts w:ascii="Century Gothic" w:hAnsi="Century Gothic"/>
          <w:sz w:val="20"/>
          <w:szCs w:val="20"/>
        </w:rPr>
        <w:t xml:space="preserve">should </w:t>
      </w:r>
      <w:r w:rsidRPr="0099356F">
        <w:rPr>
          <w:rFonts w:ascii="Century Gothic" w:hAnsi="Century Gothic"/>
          <w:sz w:val="20"/>
          <w:szCs w:val="20"/>
        </w:rPr>
        <w:t xml:space="preserve">be assessed using the following criteria and the incentive support program </w:t>
      </w:r>
      <w:r w:rsidR="007A7CCF" w:rsidRPr="0099356F">
        <w:rPr>
          <w:rFonts w:ascii="Century Gothic" w:hAnsi="Century Gothic"/>
          <w:sz w:val="20"/>
          <w:szCs w:val="20"/>
        </w:rPr>
        <w:t xml:space="preserve">is </w:t>
      </w:r>
      <w:r w:rsidRPr="0099356F">
        <w:rPr>
          <w:rFonts w:ascii="Century Gothic" w:hAnsi="Century Gothic"/>
          <w:sz w:val="20"/>
          <w:szCs w:val="20"/>
        </w:rPr>
        <w:t xml:space="preserve">not made retrospectively. </w:t>
      </w:r>
    </w:p>
    <w:p w14:paraId="2460648B" w14:textId="77777777" w:rsidR="00F816E8" w:rsidRPr="0099356F" w:rsidRDefault="00F816E8" w:rsidP="00F624FD">
      <w:pPr>
        <w:pStyle w:val="NoSpacing"/>
        <w:jc w:val="both"/>
        <w:rPr>
          <w:rFonts w:ascii="Century Gothic" w:hAnsi="Century Gothic"/>
          <w:sz w:val="20"/>
          <w:szCs w:val="20"/>
        </w:rPr>
      </w:pPr>
    </w:p>
    <w:p w14:paraId="20FDF680" w14:textId="4AFAB370" w:rsidR="00F816E8" w:rsidRPr="0099356F" w:rsidRDefault="00F816E8" w:rsidP="00F624FD">
      <w:pPr>
        <w:pStyle w:val="NoSpacing"/>
        <w:jc w:val="both"/>
        <w:rPr>
          <w:rFonts w:ascii="Century Gothic" w:hAnsi="Century Gothic"/>
          <w:sz w:val="20"/>
          <w:szCs w:val="20"/>
        </w:rPr>
      </w:pPr>
      <w:r w:rsidRPr="0099356F">
        <w:rPr>
          <w:rFonts w:ascii="Century Gothic" w:hAnsi="Century Gothic"/>
          <w:sz w:val="20"/>
          <w:szCs w:val="20"/>
        </w:rPr>
        <w:t xml:space="preserve">To be eligible, proponents </w:t>
      </w:r>
      <w:r w:rsidR="007A7CCF" w:rsidRPr="0099356F">
        <w:rPr>
          <w:rFonts w:ascii="Century Gothic" w:hAnsi="Century Gothic"/>
          <w:sz w:val="20"/>
          <w:szCs w:val="20"/>
        </w:rPr>
        <w:t xml:space="preserve">are to </w:t>
      </w:r>
      <w:r w:rsidRPr="0099356F">
        <w:rPr>
          <w:rFonts w:ascii="Century Gothic" w:hAnsi="Century Gothic"/>
          <w:sz w:val="20"/>
          <w:szCs w:val="20"/>
        </w:rPr>
        <w:t xml:space="preserve">provide evidence of business planning, documenting anticipated investment and employment levels over 3 years and demonstrate the long-term sustainability of the proposed business. All business sectors are eligible under this policy and the level of incentive </w:t>
      </w:r>
      <w:r w:rsidR="007A7CCF" w:rsidRPr="0099356F">
        <w:rPr>
          <w:rFonts w:ascii="Century Gothic" w:hAnsi="Century Gothic"/>
          <w:sz w:val="20"/>
          <w:szCs w:val="20"/>
        </w:rPr>
        <w:t xml:space="preserve">may </w:t>
      </w:r>
      <w:r w:rsidRPr="0099356F">
        <w:rPr>
          <w:rFonts w:ascii="Century Gothic" w:hAnsi="Century Gothic"/>
          <w:sz w:val="20"/>
          <w:szCs w:val="20"/>
        </w:rPr>
        <w:t xml:space="preserve">be directly related to the relationship with following assessment criteria. </w:t>
      </w:r>
    </w:p>
    <w:p w14:paraId="49E64359" w14:textId="77777777" w:rsidR="00F816E8" w:rsidRPr="0099356F" w:rsidRDefault="00F816E8" w:rsidP="00F816E8">
      <w:pPr>
        <w:pStyle w:val="NoSpacing"/>
        <w:rPr>
          <w:rFonts w:ascii="Century Gothic" w:hAnsi="Century Gothic"/>
          <w:sz w:val="20"/>
          <w:szCs w:val="20"/>
        </w:rPr>
      </w:pPr>
    </w:p>
    <w:p w14:paraId="21B285AD"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 xml:space="preserve">Employment Created </w:t>
      </w:r>
    </w:p>
    <w:p w14:paraId="58BEF73E" w14:textId="239AEB49" w:rsidR="00F816E8" w:rsidRPr="0099356F" w:rsidRDefault="00F816E8" w:rsidP="006442FC">
      <w:pPr>
        <w:pStyle w:val="NoSpacing"/>
        <w:jc w:val="both"/>
        <w:rPr>
          <w:rFonts w:ascii="Century Gothic" w:hAnsi="Century Gothic"/>
          <w:i/>
          <w:sz w:val="20"/>
          <w:szCs w:val="20"/>
        </w:rPr>
      </w:pPr>
      <w:r w:rsidRPr="0099356F">
        <w:rPr>
          <w:rFonts w:ascii="Century Gothic" w:hAnsi="Century Gothic"/>
          <w:sz w:val="20"/>
          <w:szCs w:val="20"/>
        </w:rPr>
        <w:br/>
        <w:t>The number and type of employment (permanent or casual, full time, part time, apprentices) created and the likely sustainability of this employment long-term. [</w:t>
      </w:r>
      <w:r w:rsidRPr="0099356F">
        <w:rPr>
          <w:rFonts w:ascii="Century Gothic" w:hAnsi="Century Gothic"/>
          <w:i/>
          <w:sz w:val="20"/>
          <w:szCs w:val="20"/>
        </w:rPr>
        <w:t xml:space="preserve">Note: Both direct and indirect employment </w:t>
      </w:r>
      <w:r w:rsidR="00092E3A" w:rsidRPr="0099356F">
        <w:rPr>
          <w:rFonts w:ascii="Century Gothic" w:hAnsi="Century Gothic"/>
          <w:i/>
          <w:sz w:val="20"/>
          <w:szCs w:val="20"/>
        </w:rPr>
        <w:t xml:space="preserve">should </w:t>
      </w:r>
      <w:r w:rsidRPr="0099356F">
        <w:rPr>
          <w:rFonts w:ascii="Century Gothic" w:hAnsi="Century Gothic"/>
          <w:i/>
          <w:sz w:val="20"/>
          <w:szCs w:val="20"/>
        </w:rPr>
        <w:t>be considered. For exampl</w:t>
      </w:r>
      <w:r w:rsidR="0096464A">
        <w:rPr>
          <w:rFonts w:ascii="Century Gothic" w:hAnsi="Century Gothic"/>
          <w:i/>
          <w:sz w:val="20"/>
          <w:szCs w:val="20"/>
        </w:rPr>
        <w:t>e, the new business may employ</w:t>
      </w:r>
      <w:r w:rsidRPr="0099356F">
        <w:rPr>
          <w:rFonts w:ascii="Century Gothic" w:hAnsi="Century Gothic"/>
          <w:i/>
          <w:sz w:val="20"/>
          <w:szCs w:val="20"/>
        </w:rPr>
        <w:t xml:space="preserve"> 4 people (direct employees), which in turn may bring 4 new families to the district, with partners employed in other businesses (indirect employees)]</w:t>
      </w:r>
    </w:p>
    <w:p w14:paraId="2E0DFCE1" w14:textId="77777777" w:rsidR="00D551B4" w:rsidRDefault="00D551B4" w:rsidP="00F816E8">
      <w:pPr>
        <w:pStyle w:val="NoSpacing"/>
        <w:rPr>
          <w:rFonts w:ascii="Century Gothic" w:hAnsi="Century Gothic"/>
          <w:sz w:val="20"/>
          <w:szCs w:val="20"/>
          <w:u w:val="single"/>
        </w:rPr>
      </w:pPr>
    </w:p>
    <w:p w14:paraId="2F91FB68"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 xml:space="preserve">Revenue Generation for the District </w:t>
      </w:r>
    </w:p>
    <w:p w14:paraId="0E668A3E" w14:textId="5EFF59EB"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The amount of revenue that an investment potentially brings to the district in dollar terms. This includes the cost of the construction and input/output figures. An income/expenditure statement (budget) for the business with a three year forward estimate need</w:t>
      </w:r>
      <w:r w:rsidR="00092E3A" w:rsidRPr="0099356F">
        <w:rPr>
          <w:rFonts w:ascii="Century Gothic" w:hAnsi="Century Gothic"/>
          <w:sz w:val="20"/>
          <w:szCs w:val="20"/>
        </w:rPr>
        <w:t>s</w:t>
      </w:r>
      <w:r w:rsidRPr="0099356F">
        <w:rPr>
          <w:rFonts w:ascii="Century Gothic" w:hAnsi="Century Gothic"/>
          <w:sz w:val="20"/>
          <w:szCs w:val="20"/>
        </w:rPr>
        <w:t xml:space="preserve"> to be provided to address this criteria.</w:t>
      </w:r>
    </w:p>
    <w:p w14:paraId="0ED22E9D" w14:textId="77777777" w:rsidR="00F816E8" w:rsidRPr="0099356F" w:rsidRDefault="00F816E8" w:rsidP="00F816E8">
      <w:pPr>
        <w:pStyle w:val="NoSpacing"/>
        <w:rPr>
          <w:rFonts w:ascii="Century Gothic" w:hAnsi="Century Gothic"/>
          <w:b/>
          <w:sz w:val="20"/>
          <w:szCs w:val="20"/>
        </w:rPr>
      </w:pPr>
    </w:p>
    <w:p w14:paraId="3052F874"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lastRenderedPageBreak/>
        <w:t>Multiplier Effect to Other Existing Businesses</w:t>
      </w:r>
    </w:p>
    <w:p w14:paraId="7A12558D" w14:textId="77777777"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The positive on-flow a new investment creates for existing businesses in the district and the economic and employment factor levels that may result.</w:t>
      </w:r>
    </w:p>
    <w:p w14:paraId="2C68F324" w14:textId="77777777" w:rsidR="00F816E8" w:rsidRPr="0099356F" w:rsidRDefault="00F816E8" w:rsidP="00F816E8">
      <w:pPr>
        <w:pStyle w:val="NoSpacing"/>
        <w:rPr>
          <w:rFonts w:ascii="Century Gothic" w:hAnsi="Century Gothic"/>
          <w:sz w:val="20"/>
          <w:szCs w:val="20"/>
        </w:rPr>
      </w:pPr>
    </w:p>
    <w:p w14:paraId="51447BBA"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 xml:space="preserve">Value Adding to Other Sectors </w:t>
      </w:r>
    </w:p>
    <w:p w14:paraId="4B4B6BA2" w14:textId="77777777"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 xml:space="preserve">The ability for the investment to value-add to products currently created in the district, thus strengthening the economic fabric of Williams, leading to long-term sustainability. </w:t>
      </w:r>
    </w:p>
    <w:p w14:paraId="276CF042" w14:textId="77777777" w:rsidR="00F816E8" w:rsidRPr="0099356F" w:rsidRDefault="00F816E8" w:rsidP="00F816E8">
      <w:pPr>
        <w:pStyle w:val="NoSpacing"/>
        <w:rPr>
          <w:rFonts w:ascii="Century Gothic" w:hAnsi="Century Gothic"/>
          <w:sz w:val="20"/>
          <w:szCs w:val="20"/>
        </w:rPr>
      </w:pPr>
    </w:p>
    <w:p w14:paraId="1949D59E"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 xml:space="preserve">Export Potential / Import Replacement </w:t>
      </w:r>
    </w:p>
    <w:p w14:paraId="4094C65F" w14:textId="1E871D87"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The export or import replacement created by the prospective business. The business need</w:t>
      </w:r>
      <w:r w:rsidR="004F5EF1" w:rsidRPr="0099356F">
        <w:rPr>
          <w:rFonts w:ascii="Century Gothic" w:hAnsi="Century Gothic"/>
          <w:sz w:val="20"/>
          <w:szCs w:val="20"/>
        </w:rPr>
        <w:t>s</w:t>
      </w:r>
      <w:r w:rsidRPr="0099356F">
        <w:rPr>
          <w:rFonts w:ascii="Century Gothic" w:hAnsi="Century Gothic"/>
          <w:sz w:val="20"/>
          <w:szCs w:val="20"/>
        </w:rPr>
        <w:t xml:space="preserve"> to provide evidence how the business has the potential to export their product regionally, nationally or even internationally and/or where the prospective business product may replace a product that is currently imported into the Shire regionally, nationally or even internationally. For example – a manufacturer that uses locally grown products and converts them to feed and exports to the eastern states. [</w:t>
      </w:r>
      <w:r w:rsidRPr="0099356F">
        <w:rPr>
          <w:rFonts w:ascii="Century Gothic" w:hAnsi="Century Gothic"/>
          <w:i/>
          <w:sz w:val="20"/>
          <w:szCs w:val="20"/>
        </w:rPr>
        <w:t xml:space="preserve">Note: </w:t>
      </w:r>
      <w:r w:rsidR="007857C4" w:rsidRPr="0099356F">
        <w:rPr>
          <w:rFonts w:ascii="Century Gothic" w:hAnsi="Century Gothic"/>
          <w:i/>
          <w:sz w:val="20"/>
          <w:szCs w:val="20"/>
        </w:rPr>
        <w:t>This is considered</w:t>
      </w:r>
      <w:r w:rsidR="0096464A">
        <w:rPr>
          <w:rFonts w:ascii="Century Gothic" w:hAnsi="Century Gothic"/>
          <w:i/>
          <w:sz w:val="20"/>
          <w:szCs w:val="20"/>
        </w:rPr>
        <w:t xml:space="preserve"> at</w:t>
      </w:r>
      <w:r w:rsidRPr="0099356F">
        <w:rPr>
          <w:rFonts w:ascii="Century Gothic" w:hAnsi="Century Gothic"/>
          <w:i/>
          <w:sz w:val="20"/>
          <w:szCs w:val="20"/>
        </w:rPr>
        <w:t xml:space="preserve"> two separate levels – international export/import replacement and regional export/import replacement.]</w:t>
      </w:r>
    </w:p>
    <w:p w14:paraId="268AF84A" w14:textId="77777777" w:rsidR="00F816E8" w:rsidRPr="0099356F" w:rsidRDefault="00F816E8" w:rsidP="00F816E8">
      <w:pPr>
        <w:pStyle w:val="NoSpacing"/>
        <w:rPr>
          <w:rFonts w:ascii="Century Gothic" w:hAnsi="Century Gothic"/>
          <w:i/>
          <w:sz w:val="20"/>
          <w:szCs w:val="20"/>
        </w:rPr>
      </w:pPr>
    </w:p>
    <w:p w14:paraId="3C63F730"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 xml:space="preserve">Environmental Issues </w:t>
      </w:r>
    </w:p>
    <w:p w14:paraId="620ED124" w14:textId="77FD0854"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 xml:space="preserve">Compatibility with the local environment and any positive or negative impacts of a proposed new business investment.  Businesses that </w:t>
      </w:r>
      <w:r w:rsidR="00EB72EC" w:rsidRPr="0099356F">
        <w:rPr>
          <w:rFonts w:ascii="Century Gothic" w:hAnsi="Century Gothic"/>
          <w:sz w:val="20"/>
          <w:szCs w:val="20"/>
        </w:rPr>
        <w:t xml:space="preserve">do </w:t>
      </w:r>
      <w:r w:rsidRPr="0099356F">
        <w:rPr>
          <w:rFonts w:ascii="Century Gothic" w:hAnsi="Century Gothic"/>
          <w:sz w:val="20"/>
          <w:szCs w:val="20"/>
        </w:rPr>
        <w:t xml:space="preserve">not impact adversely on the environment, or provide adequate mitigation methods, </w:t>
      </w:r>
      <w:r w:rsidR="004F5EF1" w:rsidRPr="0099356F">
        <w:rPr>
          <w:rFonts w:ascii="Century Gothic" w:hAnsi="Century Gothic"/>
          <w:sz w:val="20"/>
          <w:szCs w:val="20"/>
        </w:rPr>
        <w:t xml:space="preserve">may </w:t>
      </w:r>
      <w:r w:rsidRPr="0099356F">
        <w:rPr>
          <w:rFonts w:ascii="Century Gothic" w:hAnsi="Century Gothic"/>
          <w:sz w:val="20"/>
          <w:szCs w:val="20"/>
        </w:rPr>
        <w:t>be assessed favourably.</w:t>
      </w:r>
    </w:p>
    <w:p w14:paraId="6D7A30B6" w14:textId="77777777" w:rsidR="00F816E8" w:rsidRPr="0099356F" w:rsidRDefault="00F816E8" w:rsidP="00F816E8">
      <w:pPr>
        <w:pStyle w:val="NoSpacing"/>
        <w:rPr>
          <w:rFonts w:ascii="Century Gothic" w:hAnsi="Century Gothic"/>
          <w:sz w:val="20"/>
          <w:szCs w:val="20"/>
        </w:rPr>
      </w:pPr>
    </w:p>
    <w:p w14:paraId="03AB9FC5"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 xml:space="preserve">Social Issues </w:t>
      </w:r>
    </w:p>
    <w:p w14:paraId="6A1D0089" w14:textId="77777777"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 xml:space="preserve">The impact on the wider community that a new business may have. Examples include; evidence of business policies such as drug and alcohol screening of employees, employee award rates and the prospective employment pool the business proposes to source their employees from. </w:t>
      </w:r>
    </w:p>
    <w:p w14:paraId="75AA7BE8" w14:textId="77777777" w:rsidR="00F816E8" w:rsidRPr="0099356F" w:rsidRDefault="00F816E8" w:rsidP="00F816E8">
      <w:pPr>
        <w:pStyle w:val="NoSpacing"/>
        <w:rPr>
          <w:rFonts w:ascii="Century Gothic" w:hAnsi="Century Gothic"/>
          <w:sz w:val="20"/>
          <w:szCs w:val="20"/>
          <w:u w:val="single"/>
        </w:rPr>
      </w:pPr>
    </w:p>
    <w:p w14:paraId="286061F4"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Likely Revenue Flow to Council (Infrastructure enhancement)</w:t>
      </w:r>
    </w:p>
    <w:p w14:paraId="149A8C0F" w14:textId="3A599FC7"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 xml:space="preserve">Evidence of additional revenues (via rates, </w:t>
      </w:r>
      <w:r w:rsidR="007857C4" w:rsidRPr="0099356F">
        <w:rPr>
          <w:rFonts w:ascii="Century Gothic" w:hAnsi="Century Gothic"/>
          <w:sz w:val="20"/>
          <w:szCs w:val="20"/>
        </w:rPr>
        <w:t>etc.</w:t>
      </w:r>
      <w:r w:rsidRPr="0099356F">
        <w:rPr>
          <w:rFonts w:ascii="Century Gothic" w:hAnsi="Century Gothic"/>
          <w:sz w:val="20"/>
          <w:szCs w:val="20"/>
        </w:rPr>
        <w:t>) that an investment potentially bring</w:t>
      </w:r>
      <w:r w:rsidR="00EB72EC" w:rsidRPr="0099356F">
        <w:rPr>
          <w:rFonts w:ascii="Century Gothic" w:hAnsi="Century Gothic"/>
          <w:sz w:val="20"/>
          <w:szCs w:val="20"/>
        </w:rPr>
        <w:t>s</w:t>
      </w:r>
      <w:r w:rsidRPr="0099356F">
        <w:rPr>
          <w:rFonts w:ascii="Century Gothic" w:hAnsi="Century Gothic"/>
          <w:sz w:val="20"/>
          <w:szCs w:val="20"/>
        </w:rPr>
        <w:t xml:space="preserve"> to Williams. Rates are an important revenue stream for Council that support the maintenance of existing infrastructure and provide for investment in new infrastructure that in turn supports both the community and business alike. It is recognised that any new business to the Shire </w:t>
      </w:r>
      <w:r w:rsidR="00EB72EC" w:rsidRPr="0099356F">
        <w:rPr>
          <w:rFonts w:ascii="Century Gothic" w:hAnsi="Century Gothic"/>
          <w:sz w:val="20"/>
          <w:szCs w:val="20"/>
        </w:rPr>
        <w:t>may</w:t>
      </w:r>
      <w:r w:rsidRPr="0099356F">
        <w:rPr>
          <w:rFonts w:ascii="Century Gothic" w:hAnsi="Century Gothic"/>
          <w:sz w:val="20"/>
          <w:szCs w:val="20"/>
        </w:rPr>
        <w:t xml:space="preserve"> provide new rate income which provide</w:t>
      </w:r>
      <w:r w:rsidR="00EB72EC" w:rsidRPr="0099356F">
        <w:rPr>
          <w:rFonts w:ascii="Century Gothic" w:hAnsi="Century Gothic"/>
          <w:sz w:val="20"/>
          <w:szCs w:val="20"/>
        </w:rPr>
        <w:t>s</w:t>
      </w:r>
      <w:r w:rsidRPr="0099356F">
        <w:rPr>
          <w:rFonts w:ascii="Century Gothic" w:hAnsi="Century Gothic"/>
          <w:sz w:val="20"/>
          <w:szCs w:val="20"/>
        </w:rPr>
        <w:t xml:space="preserve"> immediate benefits to both the Shire and the business.</w:t>
      </w:r>
    </w:p>
    <w:p w14:paraId="07FBDAB1" w14:textId="77777777" w:rsidR="006442FC" w:rsidRPr="0099356F" w:rsidRDefault="006442FC" w:rsidP="00F816E8">
      <w:pPr>
        <w:pStyle w:val="NoSpacing"/>
        <w:rPr>
          <w:rFonts w:ascii="Century Gothic" w:hAnsi="Century Gothic"/>
          <w:sz w:val="20"/>
          <w:szCs w:val="20"/>
        </w:rPr>
      </w:pPr>
    </w:p>
    <w:p w14:paraId="64017777"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Assessment</w:t>
      </w:r>
    </w:p>
    <w:p w14:paraId="2750EECB" w14:textId="062F7CF3"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The Chief Executive Officer, with the assistance of Council, make</w:t>
      </w:r>
      <w:r w:rsidR="00EB72EC" w:rsidRPr="0099356F">
        <w:rPr>
          <w:rFonts w:ascii="Century Gothic" w:hAnsi="Century Gothic"/>
          <w:sz w:val="20"/>
          <w:szCs w:val="20"/>
        </w:rPr>
        <w:t>s</w:t>
      </w:r>
      <w:r w:rsidRPr="0099356F">
        <w:rPr>
          <w:rFonts w:ascii="Century Gothic" w:hAnsi="Century Gothic"/>
          <w:sz w:val="20"/>
          <w:szCs w:val="20"/>
        </w:rPr>
        <w:t xml:space="preserve"> assessments on a case-by-case basis. The process is likely to involve an interview with the prospective business representative in order to clarify or enhance information provided. In addition to addressing each of the Criteria detailed in the previous section, Council also require</w:t>
      </w:r>
      <w:r w:rsidR="00EB72EC" w:rsidRPr="0099356F">
        <w:rPr>
          <w:rFonts w:ascii="Century Gothic" w:hAnsi="Century Gothic"/>
          <w:sz w:val="20"/>
          <w:szCs w:val="20"/>
        </w:rPr>
        <w:t>s</w:t>
      </w:r>
      <w:r w:rsidRPr="0099356F">
        <w:rPr>
          <w:rFonts w:ascii="Century Gothic" w:hAnsi="Century Gothic"/>
          <w:sz w:val="20"/>
          <w:szCs w:val="20"/>
        </w:rPr>
        <w:t xml:space="preserve"> details of financial resources of the prospective business and the background of their current location, establishment or expansion opportunities </w:t>
      </w:r>
      <w:r w:rsidR="00EB72EC" w:rsidRPr="0099356F">
        <w:rPr>
          <w:rFonts w:ascii="Century Gothic" w:hAnsi="Century Gothic"/>
          <w:sz w:val="20"/>
          <w:szCs w:val="20"/>
        </w:rPr>
        <w:t xml:space="preserve">is </w:t>
      </w:r>
      <w:r w:rsidRPr="0099356F">
        <w:rPr>
          <w:rFonts w:ascii="Century Gothic" w:hAnsi="Century Gothic"/>
          <w:sz w:val="20"/>
          <w:szCs w:val="20"/>
        </w:rPr>
        <w:t>also taken into account. The final approval for any level of assistance remain</w:t>
      </w:r>
      <w:r w:rsidR="004F5EF1" w:rsidRPr="0099356F">
        <w:rPr>
          <w:rFonts w:ascii="Century Gothic" w:hAnsi="Century Gothic"/>
          <w:sz w:val="20"/>
          <w:szCs w:val="20"/>
        </w:rPr>
        <w:t>s</w:t>
      </w:r>
      <w:r w:rsidRPr="0099356F">
        <w:rPr>
          <w:rFonts w:ascii="Century Gothic" w:hAnsi="Century Gothic"/>
          <w:sz w:val="20"/>
          <w:szCs w:val="20"/>
        </w:rPr>
        <w:t xml:space="preserve"> with the Council.</w:t>
      </w:r>
    </w:p>
    <w:p w14:paraId="663D9AB9" w14:textId="77777777" w:rsidR="00090375" w:rsidRPr="0099356F" w:rsidRDefault="00090375" w:rsidP="00F816E8">
      <w:pPr>
        <w:pStyle w:val="NoSpacing"/>
        <w:rPr>
          <w:rFonts w:ascii="Century Gothic" w:hAnsi="Century Gothic"/>
          <w:b/>
          <w:sz w:val="20"/>
          <w:szCs w:val="20"/>
        </w:rPr>
      </w:pPr>
    </w:p>
    <w:p w14:paraId="6465A5A3"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Types of Assistance</w:t>
      </w:r>
    </w:p>
    <w:p w14:paraId="2A9056C7" w14:textId="0DD879F4" w:rsidR="00F816E8" w:rsidRPr="0099356F" w:rsidRDefault="00F816E8" w:rsidP="006442FC">
      <w:pPr>
        <w:pStyle w:val="NoSpacing"/>
        <w:jc w:val="both"/>
        <w:rPr>
          <w:rFonts w:ascii="Century Gothic" w:hAnsi="Century Gothic"/>
          <w:sz w:val="20"/>
          <w:szCs w:val="20"/>
        </w:rPr>
      </w:pPr>
      <w:r w:rsidRPr="0099356F">
        <w:rPr>
          <w:rFonts w:ascii="Century Gothic" w:hAnsi="Century Gothic"/>
          <w:sz w:val="20"/>
          <w:szCs w:val="20"/>
        </w:rPr>
        <w:br/>
        <w:t>The Policy provides for a range of incentives, primarily focused at local authority fees and charges associated with investment (</w:t>
      </w:r>
      <w:r w:rsidR="0097262D" w:rsidRPr="0099356F">
        <w:rPr>
          <w:rFonts w:ascii="Century Gothic" w:hAnsi="Century Gothic"/>
          <w:sz w:val="20"/>
          <w:szCs w:val="20"/>
        </w:rPr>
        <w:t>e.g.</w:t>
      </w:r>
      <w:r w:rsidRPr="0099356F">
        <w:rPr>
          <w:rFonts w:ascii="Century Gothic" w:hAnsi="Century Gothic"/>
          <w:sz w:val="20"/>
          <w:szCs w:val="20"/>
        </w:rPr>
        <w:t>: building and planning). The primary aim is to minimize any initial cost impediments a prospective business may face when establishing or expanding their operation within the Shire of Williams.</w:t>
      </w:r>
    </w:p>
    <w:p w14:paraId="5F12DAA7" w14:textId="77777777" w:rsidR="00822C20" w:rsidRDefault="00F816E8" w:rsidP="006442FC">
      <w:pPr>
        <w:pStyle w:val="NoSpacing"/>
        <w:jc w:val="both"/>
        <w:rPr>
          <w:rFonts w:ascii="Century Gothic" w:hAnsi="Century Gothic"/>
          <w:sz w:val="20"/>
          <w:szCs w:val="20"/>
        </w:rPr>
      </w:pPr>
      <w:r w:rsidRPr="0099356F">
        <w:rPr>
          <w:rFonts w:ascii="Century Gothic" w:hAnsi="Century Gothic"/>
          <w:sz w:val="20"/>
          <w:szCs w:val="20"/>
        </w:rPr>
        <w:br/>
      </w:r>
    </w:p>
    <w:p w14:paraId="4D88BAE8" w14:textId="77777777" w:rsidR="00822C20" w:rsidRDefault="00822C20" w:rsidP="006442FC">
      <w:pPr>
        <w:pStyle w:val="NoSpacing"/>
        <w:jc w:val="both"/>
        <w:rPr>
          <w:rFonts w:ascii="Century Gothic" w:hAnsi="Century Gothic"/>
          <w:sz w:val="20"/>
          <w:szCs w:val="20"/>
        </w:rPr>
      </w:pPr>
    </w:p>
    <w:p w14:paraId="11773C69" w14:textId="77777777" w:rsidR="00822C20" w:rsidRDefault="00822C20" w:rsidP="006442FC">
      <w:pPr>
        <w:pStyle w:val="NoSpacing"/>
        <w:jc w:val="both"/>
        <w:rPr>
          <w:rFonts w:ascii="Century Gothic" w:hAnsi="Century Gothic"/>
          <w:sz w:val="20"/>
          <w:szCs w:val="20"/>
        </w:rPr>
      </w:pPr>
    </w:p>
    <w:p w14:paraId="7E5DCDBB" w14:textId="715B102E" w:rsidR="00F816E8" w:rsidRDefault="00F816E8" w:rsidP="006442FC">
      <w:pPr>
        <w:pStyle w:val="NoSpacing"/>
        <w:jc w:val="both"/>
        <w:rPr>
          <w:rFonts w:ascii="Century Gothic" w:hAnsi="Century Gothic"/>
          <w:sz w:val="20"/>
          <w:szCs w:val="20"/>
        </w:rPr>
      </w:pPr>
      <w:r w:rsidRPr="0099356F">
        <w:rPr>
          <w:rFonts w:ascii="Century Gothic" w:hAnsi="Century Gothic"/>
          <w:sz w:val="20"/>
          <w:szCs w:val="20"/>
        </w:rPr>
        <w:lastRenderedPageBreak/>
        <w:t xml:space="preserve">The types of incentives offered are as follows: </w:t>
      </w:r>
    </w:p>
    <w:p w14:paraId="265551BA" w14:textId="77777777" w:rsidR="00822C20" w:rsidRPr="0099356F" w:rsidRDefault="00822C20" w:rsidP="006442FC">
      <w:pPr>
        <w:pStyle w:val="NoSpacing"/>
        <w:jc w:val="both"/>
        <w:rPr>
          <w:rFonts w:ascii="Century Gothic" w:hAnsi="Century Gothic"/>
          <w:sz w:val="20"/>
          <w:szCs w:val="20"/>
        </w:rPr>
      </w:pPr>
    </w:p>
    <w:p w14:paraId="6FAA7D09" w14:textId="77777777" w:rsidR="00F816E8" w:rsidRPr="0099356F" w:rsidRDefault="00F816E8" w:rsidP="00264BBE">
      <w:pPr>
        <w:pStyle w:val="NoSpacing"/>
        <w:numPr>
          <w:ilvl w:val="0"/>
          <w:numId w:val="41"/>
        </w:numPr>
        <w:rPr>
          <w:rFonts w:ascii="Century Gothic" w:hAnsi="Century Gothic"/>
          <w:i/>
          <w:sz w:val="20"/>
          <w:szCs w:val="20"/>
        </w:rPr>
      </w:pPr>
      <w:r w:rsidRPr="0099356F">
        <w:rPr>
          <w:rFonts w:ascii="Century Gothic" w:hAnsi="Century Gothic"/>
          <w:i/>
          <w:sz w:val="20"/>
          <w:szCs w:val="20"/>
        </w:rPr>
        <w:t>Investment Facilitation</w:t>
      </w:r>
    </w:p>
    <w:p w14:paraId="7A8BB714" w14:textId="6959F3F3"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The </w:t>
      </w:r>
      <w:r w:rsidR="0096464A">
        <w:rPr>
          <w:rFonts w:ascii="Century Gothic" w:hAnsi="Century Gothic"/>
          <w:sz w:val="20"/>
          <w:szCs w:val="20"/>
        </w:rPr>
        <w:t xml:space="preserve">Shire of </w:t>
      </w:r>
      <w:r w:rsidRPr="0099356F">
        <w:rPr>
          <w:rFonts w:ascii="Century Gothic" w:hAnsi="Century Gothic"/>
          <w:sz w:val="20"/>
          <w:szCs w:val="20"/>
        </w:rPr>
        <w:t xml:space="preserve">Williams CEO </w:t>
      </w:r>
      <w:r w:rsidR="000E3839" w:rsidRPr="0099356F">
        <w:rPr>
          <w:rFonts w:ascii="Century Gothic" w:hAnsi="Century Gothic"/>
          <w:sz w:val="20"/>
          <w:szCs w:val="20"/>
        </w:rPr>
        <w:t xml:space="preserve">is to </w:t>
      </w:r>
      <w:r w:rsidRPr="0099356F">
        <w:rPr>
          <w:rFonts w:ascii="Century Gothic" w:hAnsi="Century Gothic"/>
          <w:sz w:val="20"/>
          <w:szCs w:val="20"/>
        </w:rPr>
        <w:t>provide support and assistance for the prospective business in all dealings with the Shire of Williams with the aim of minimi</w:t>
      </w:r>
      <w:ins w:id="779" w:author="Peter Stubbs" w:date="2025-09-08T18:48:00Z" w16du:dateUtc="2025-09-08T10:48:00Z">
        <w:r w:rsidR="00043427">
          <w:rPr>
            <w:rFonts w:ascii="Century Gothic" w:hAnsi="Century Gothic"/>
            <w:sz w:val="20"/>
            <w:szCs w:val="20"/>
          </w:rPr>
          <w:t>s</w:t>
        </w:r>
      </w:ins>
      <w:del w:id="780" w:author="Peter Stubbs" w:date="2025-09-08T18:48:00Z" w16du:dateUtc="2025-09-08T10:48:00Z">
        <w:r w:rsidRPr="0099356F" w:rsidDel="00043427">
          <w:rPr>
            <w:rFonts w:ascii="Century Gothic" w:hAnsi="Century Gothic"/>
            <w:sz w:val="20"/>
            <w:szCs w:val="20"/>
          </w:rPr>
          <w:delText>z</w:delText>
        </w:r>
      </w:del>
      <w:r w:rsidRPr="0099356F">
        <w:rPr>
          <w:rFonts w:ascii="Century Gothic" w:hAnsi="Century Gothic"/>
          <w:sz w:val="20"/>
          <w:szCs w:val="20"/>
        </w:rPr>
        <w:t>ing any potential delays that may be experienced.</w:t>
      </w:r>
    </w:p>
    <w:p w14:paraId="5CFB815C" w14:textId="77777777" w:rsidR="00F816E8" w:rsidRPr="0099356F" w:rsidRDefault="00F816E8" w:rsidP="00DB4095">
      <w:pPr>
        <w:pStyle w:val="NoSpacing"/>
        <w:jc w:val="both"/>
        <w:rPr>
          <w:rFonts w:ascii="Century Gothic" w:hAnsi="Century Gothic"/>
          <w:sz w:val="20"/>
          <w:szCs w:val="20"/>
        </w:rPr>
      </w:pPr>
    </w:p>
    <w:p w14:paraId="379E9372" w14:textId="77777777"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t xml:space="preserve">Any contribution that may be required by Council, for items such as road maintenance and/or supporting infrastructure associated with new industrial buildings, may be deferred or reimbursed. </w:t>
      </w:r>
    </w:p>
    <w:p w14:paraId="598B3AE7" w14:textId="0B8EC523"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Any contribution that may be required for utility service infrastructure (</w:t>
      </w:r>
      <w:r w:rsidR="0097262D" w:rsidRPr="0099356F">
        <w:rPr>
          <w:rFonts w:ascii="Century Gothic" w:hAnsi="Century Gothic"/>
          <w:sz w:val="20"/>
          <w:szCs w:val="20"/>
        </w:rPr>
        <w:t>i.e.</w:t>
      </w:r>
      <w:r w:rsidRPr="0099356F">
        <w:rPr>
          <w:rFonts w:ascii="Century Gothic" w:hAnsi="Century Gothic"/>
          <w:sz w:val="20"/>
          <w:szCs w:val="20"/>
        </w:rPr>
        <w:t xml:space="preserve">: Headworks – electricity, water, sewerage), maintenance and development associated with new industrial buildings may be deferred or reimbursed. </w:t>
      </w:r>
    </w:p>
    <w:p w14:paraId="4D5F9C7D" w14:textId="77777777" w:rsidR="00DB4095" w:rsidRPr="0099356F" w:rsidRDefault="00DB4095" w:rsidP="00F816E8">
      <w:pPr>
        <w:pStyle w:val="NoSpacing"/>
        <w:rPr>
          <w:rFonts w:ascii="Century Gothic" w:hAnsi="Century Gothic"/>
          <w:sz w:val="20"/>
          <w:szCs w:val="20"/>
        </w:rPr>
      </w:pPr>
    </w:p>
    <w:p w14:paraId="680348D1" w14:textId="77777777" w:rsidR="00F816E8" w:rsidRPr="0099356F" w:rsidRDefault="00F816E8" w:rsidP="00264BBE">
      <w:pPr>
        <w:pStyle w:val="NoSpacing"/>
        <w:numPr>
          <w:ilvl w:val="0"/>
          <w:numId w:val="41"/>
        </w:numPr>
        <w:rPr>
          <w:rFonts w:ascii="Century Gothic" w:hAnsi="Century Gothic"/>
          <w:i/>
          <w:sz w:val="20"/>
          <w:szCs w:val="20"/>
        </w:rPr>
      </w:pPr>
      <w:r w:rsidRPr="0099356F">
        <w:rPr>
          <w:rFonts w:ascii="Century Gothic" w:hAnsi="Century Gothic"/>
          <w:i/>
          <w:sz w:val="20"/>
          <w:szCs w:val="20"/>
        </w:rPr>
        <w:t>Application Fees</w:t>
      </w:r>
    </w:p>
    <w:p w14:paraId="610D58DC" w14:textId="5BF61BA1"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Business application fees (</w:t>
      </w:r>
      <w:r w:rsidR="0097262D" w:rsidRPr="0099356F">
        <w:rPr>
          <w:rFonts w:ascii="Century Gothic" w:hAnsi="Century Gothic"/>
          <w:sz w:val="20"/>
          <w:szCs w:val="20"/>
        </w:rPr>
        <w:t>e.g.</w:t>
      </w:r>
      <w:r w:rsidR="0097262D">
        <w:rPr>
          <w:rFonts w:ascii="Century Gothic" w:hAnsi="Century Gothic"/>
          <w:sz w:val="20"/>
          <w:szCs w:val="20"/>
        </w:rPr>
        <w:t>:</w:t>
      </w:r>
      <w:r w:rsidRPr="0099356F">
        <w:rPr>
          <w:rFonts w:ascii="Century Gothic" w:hAnsi="Century Gothic"/>
          <w:sz w:val="20"/>
          <w:szCs w:val="20"/>
        </w:rPr>
        <w:t xml:space="preserve"> Planning, Building) that may be incurred by an investor in relation to a new development may be discounted or a payment plan introduced over a 12 month period.</w:t>
      </w:r>
    </w:p>
    <w:p w14:paraId="5816CF14" w14:textId="30BBF3E4"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Rates for the premises of the proposed new business site may be deferred or progressive payments introduced to off-set some of the initial costs associated with establishing a new business or the expansion of an existing business. </w:t>
      </w:r>
      <w:r w:rsidR="00D11513" w:rsidRPr="0099356F">
        <w:rPr>
          <w:rFonts w:ascii="Century Gothic" w:hAnsi="Century Gothic"/>
          <w:sz w:val="20"/>
          <w:szCs w:val="20"/>
        </w:rPr>
        <w:t>These are</w:t>
      </w:r>
      <w:r w:rsidR="000E3839" w:rsidRPr="0099356F">
        <w:rPr>
          <w:rFonts w:ascii="Century Gothic" w:hAnsi="Century Gothic"/>
          <w:sz w:val="20"/>
          <w:szCs w:val="20"/>
        </w:rPr>
        <w:t xml:space="preserve"> </w:t>
      </w:r>
      <w:r w:rsidRPr="0099356F">
        <w:rPr>
          <w:rFonts w:ascii="Century Gothic" w:hAnsi="Century Gothic"/>
          <w:sz w:val="20"/>
          <w:szCs w:val="20"/>
        </w:rPr>
        <w:t>considered on a case-by-case basis and reviewed every 12 months for duration of up to 3 years.</w:t>
      </w:r>
    </w:p>
    <w:p w14:paraId="7E132653" w14:textId="77777777" w:rsidR="00DB4095" w:rsidRPr="0099356F" w:rsidRDefault="00DB4095" w:rsidP="00F816E8">
      <w:pPr>
        <w:pStyle w:val="NoSpacing"/>
        <w:rPr>
          <w:rFonts w:ascii="Century Gothic" w:hAnsi="Century Gothic"/>
          <w:sz w:val="20"/>
          <w:szCs w:val="20"/>
        </w:rPr>
      </w:pPr>
    </w:p>
    <w:p w14:paraId="3FB24C37" w14:textId="77777777" w:rsidR="00F816E8" w:rsidRPr="0099356F" w:rsidRDefault="00F816E8" w:rsidP="00264BBE">
      <w:pPr>
        <w:pStyle w:val="NoSpacing"/>
        <w:numPr>
          <w:ilvl w:val="0"/>
          <w:numId w:val="41"/>
        </w:numPr>
        <w:rPr>
          <w:rFonts w:ascii="Century Gothic" w:hAnsi="Century Gothic"/>
          <w:i/>
          <w:sz w:val="20"/>
          <w:szCs w:val="20"/>
        </w:rPr>
      </w:pPr>
      <w:r w:rsidRPr="0099356F">
        <w:rPr>
          <w:rFonts w:ascii="Century Gothic" w:hAnsi="Century Gothic"/>
          <w:i/>
          <w:sz w:val="20"/>
          <w:szCs w:val="20"/>
        </w:rPr>
        <w:t>Site Works</w:t>
      </w:r>
    </w:p>
    <w:p w14:paraId="3622C2CE" w14:textId="77777777"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Depending on the type of facility, Council may be able to provide assistance with earthworks on industrial land. There is also a provision to assist with earthworks for new housing developments. </w:t>
      </w:r>
    </w:p>
    <w:p w14:paraId="6E983718" w14:textId="77777777" w:rsidR="00DB4095" w:rsidRPr="0099356F" w:rsidRDefault="00DB4095" w:rsidP="00DB4095">
      <w:pPr>
        <w:pStyle w:val="NoSpacing"/>
        <w:jc w:val="both"/>
        <w:rPr>
          <w:rFonts w:ascii="Century Gothic" w:hAnsi="Century Gothic"/>
          <w:i/>
          <w:sz w:val="20"/>
          <w:szCs w:val="20"/>
        </w:rPr>
      </w:pPr>
    </w:p>
    <w:p w14:paraId="608680E3" w14:textId="77777777" w:rsidR="00F816E8" w:rsidRPr="0099356F" w:rsidRDefault="00F816E8" w:rsidP="00264BBE">
      <w:pPr>
        <w:pStyle w:val="NoSpacing"/>
        <w:numPr>
          <w:ilvl w:val="0"/>
          <w:numId w:val="41"/>
        </w:numPr>
        <w:jc w:val="both"/>
        <w:rPr>
          <w:rFonts w:ascii="Century Gothic" w:hAnsi="Century Gothic"/>
          <w:i/>
          <w:sz w:val="20"/>
          <w:szCs w:val="20"/>
        </w:rPr>
      </w:pPr>
      <w:r w:rsidRPr="0099356F">
        <w:rPr>
          <w:rFonts w:ascii="Century Gothic" w:hAnsi="Century Gothic"/>
          <w:i/>
          <w:sz w:val="20"/>
          <w:szCs w:val="20"/>
        </w:rPr>
        <w:t>Environmental and Health</w:t>
      </w:r>
    </w:p>
    <w:p w14:paraId="230B7755" w14:textId="77777777"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Depending on the type of facility, the Council may provide assistance in this area to facilitate the establishment of a new project. </w:t>
      </w:r>
    </w:p>
    <w:p w14:paraId="09EDBCD1" w14:textId="77777777" w:rsidR="00DB4095" w:rsidRPr="0099356F" w:rsidRDefault="00DB4095" w:rsidP="00F816E8">
      <w:pPr>
        <w:pStyle w:val="NoSpacing"/>
        <w:rPr>
          <w:rFonts w:ascii="Century Gothic" w:hAnsi="Century Gothic"/>
          <w:sz w:val="20"/>
          <w:szCs w:val="20"/>
        </w:rPr>
      </w:pPr>
    </w:p>
    <w:p w14:paraId="0071559A" w14:textId="77777777" w:rsidR="00F816E8" w:rsidRPr="0099356F" w:rsidRDefault="00F816E8" w:rsidP="00264BBE">
      <w:pPr>
        <w:pStyle w:val="NoSpacing"/>
        <w:numPr>
          <w:ilvl w:val="0"/>
          <w:numId w:val="41"/>
        </w:numPr>
        <w:rPr>
          <w:rFonts w:ascii="Century Gothic" w:hAnsi="Century Gothic"/>
          <w:i/>
          <w:sz w:val="20"/>
          <w:szCs w:val="20"/>
        </w:rPr>
      </w:pPr>
      <w:r w:rsidRPr="0099356F">
        <w:rPr>
          <w:rFonts w:ascii="Century Gothic" w:hAnsi="Century Gothic"/>
          <w:i/>
          <w:sz w:val="20"/>
          <w:szCs w:val="20"/>
        </w:rPr>
        <w:t>Financial Assistance with purchase of land and/or premises construction</w:t>
      </w:r>
    </w:p>
    <w:p w14:paraId="16EDA6DA" w14:textId="77777777" w:rsidR="00F816E8" w:rsidRPr="0099356F" w:rsidRDefault="00F816E8" w:rsidP="00F816E8">
      <w:pPr>
        <w:pStyle w:val="NoSpacing"/>
        <w:rPr>
          <w:rFonts w:ascii="Century Gothic" w:hAnsi="Century Gothic"/>
          <w:sz w:val="20"/>
          <w:szCs w:val="20"/>
        </w:rPr>
      </w:pPr>
      <w:r w:rsidRPr="0099356F">
        <w:rPr>
          <w:rFonts w:ascii="Century Gothic" w:hAnsi="Century Gothic"/>
          <w:sz w:val="20"/>
          <w:szCs w:val="20"/>
        </w:rPr>
        <w:t xml:space="preserve"> </w:t>
      </w:r>
    </w:p>
    <w:p w14:paraId="3626ABA0" w14:textId="77777777" w:rsidR="00F816E8" w:rsidRPr="0099356F" w:rsidRDefault="00DB4095" w:rsidP="00F816E8">
      <w:pPr>
        <w:pStyle w:val="NoSpacing"/>
        <w:rPr>
          <w:rFonts w:ascii="Century Gothic" w:hAnsi="Century Gothic"/>
          <w:sz w:val="20"/>
          <w:szCs w:val="20"/>
        </w:rPr>
      </w:pPr>
      <w:r w:rsidRPr="0099356F">
        <w:rPr>
          <w:rFonts w:ascii="Century Gothic" w:hAnsi="Century Gothic"/>
          <w:sz w:val="20"/>
          <w:szCs w:val="20"/>
        </w:rPr>
        <w:t>Council may</w:t>
      </w:r>
      <w:r w:rsidR="00F816E8" w:rsidRPr="0099356F">
        <w:rPr>
          <w:rFonts w:ascii="Century Gothic" w:hAnsi="Century Gothic"/>
          <w:sz w:val="20"/>
          <w:szCs w:val="20"/>
        </w:rPr>
        <w:t xml:space="preserve"> also offer (where appropriate):</w:t>
      </w:r>
    </w:p>
    <w:p w14:paraId="0492E179" w14:textId="77777777" w:rsidR="00F816E8" w:rsidRPr="0099356F" w:rsidRDefault="00F816E8" w:rsidP="00F816E8">
      <w:pPr>
        <w:pStyle w:val="NoSpacing"/>
        <w:rPr>
          <w:rFonts w:ascii="Century Gothic" w:hAnsi="Century Gothic"/>
          <w:sz w:val="20"/>
          <w:szCs w:val="20"/>
        </w:rPr>
      </w:pPr>
    </w:p>
    <w:p w14:paraId="11E08D91" w14:textId="77777777" w:rsidR="00F816E8" w:rsidRPr="0099356F" w:rsidRDefault="00F816E8" w:rsidP="00264BBE">
      <w:pPr>
        <w:pStyle w:val="NoSpacing"/>
        <w:numPr>
          <w:ilvl w:val="0"/>
          <w:numId w:val="76"/>
        </w:numPr>
        <w:rPr>
          <w:rFonts w:ascii="Century Gothic" w:hAnsi="Century Gothic"/>
          <w:sz w:val="20"/>
          <w:szCs w:val="20"/>
        </w:rPr>
      </w:pPr>
      <w:r w:rsidRPr="0099356F">
        <w:rPr>
          <w:rFonts w:ascii="Century Gothic" w:hAnsi="Century Gothic"/>
          <w:sz w:val="20"/>
          <w:szCs w:val="20"/>
        </w:rPr>
        <w:t>Access to reasonably priced industrial and commercial land (for the location of the proposed business);</w:t>
      </w:r>
    </w:p>
    <w:p w14:paraId="6EA3A666" w14:textId="77777777" w:rsidR="00F816E8" w:rsidRPr="0099356F" w:rsidRDefault="00F816E8" w:rsidP="00264BBE">
      <w:pPr>
        <w:pStyle w:val="NoSpacing"/>
        <w:numPr>
          <w:ilvl w:val="0"/>
          <w:numId w:val="76"/>
        </w:numPr>
        <w:rPr>
          <w:rFonts w:ascii="Century Gothic" w:hAnsi="Century Gothic"/>
          <w:sz w:val="20"/>
          <w:szCs w:val="20"/>
        </w:rPr>
      </w:pPr>
      <w:r w:rsidRPr="0099356F">
        <w:rPr>
          <w:rFonts w:ascii="Century Gothic" w:hAnsi="Century Gothic"/>
          <w:sz w:val="20"/>
          <w:szCs w:val="20"/>
        </w:rPr>
        <w:t>Access to reasonably priced residential land (for employee housing);</w:t>
      </w:r>
    </w:p>
    <w:p w14:paraId="17339623" w14:textId="7F2D746D" w:rsidR="00F816E8" w:rsidRPr="0099356F" w:rsidRDefault="00F816E8" w:rsidP="00264BBE">
      <w:pPr>
        <w:pStyle w:val="NoSpacing"/>
        <w:numPr>
          <w:ilvl w:val="0"/>
          <w:numId w:val="76"/>
        </w:numPr>
        <w:rPr>
          <w:rFonts w:ascii="Century Gothic" w:hAnsi="Century Gothic"/>
          <w:sz w:val="20"/>
          <w:szCs w:val="20"/>
        </w:rPr>
      </w:pPr>
      <w:r w:rsidRPr="0099356F">
        <w:rPr>
          <w:rFonts w:ascii="Century Gothic" w:hAnsi="Century Gothic"/>
          <w:sz w:val="20"/>
          <w:szCs w:val="20"/>
        </w:rPr>
        <w:t>Financial assistance with costs associated to construct industrial/commercial premises (</w:t>
      </w:r>
      <w:r w:rsidR="004B1EC2" w:rsidRPr="0099356F">
        <w:rPr>
          <w:rFonts w:ascii="Century Gothic" w:hAnsi="Century Gothic"/>
          <w:sz w:val="20"/>
          <w:szCs w:val="20"/>
        </w:rPr>
        <w:t>i.e.</w:t>
      </w:r>
      <w:r w:rsidRPr="0099356F">
        <w:rPr>
          <w:rFonts w:ascii="Century Gothic" w:hAnsi="Century Gothic"/>
          <w:sz w:val="20"/>
          <w:szCs w:val="20"/>
        </w:rPr>
        <w:t>: self-supporting low interest loans).</w:t>
      </w:r>
    </w:p>
    <w:p w14:paraId="2A528EB2" w14:textId="77777777" w:rsidR="008B7CBF" w:rsidRPr="0099356F" w:rsidRDefault="008B7CBF" w:rsidP="00F816E8">
      <w:pPr>
        <w:pStyle w:val="NoSpacing"/>
        <w:rPr>
          <w:rFonts w:ascii="Century Gothic" w:hAnsi="Century Gothic"/>
          <w:sz w:val="20"/>
          <w:szCs w:val="20"/>
        </w:rPr>
      </w:pPr>
    </w:p>
    <w:p w14:paraId="521FD555"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Application Procedure</w:t>
      </w:r>
    </w:p>
    <w:p w14:paraId="2A480CD9" w14:textId="4CEED2C3"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Applications </w:t>
      </w:r>
      <w:r w:rsidR="002818B5" w:rsidRPr="0099356F">
        <w:rPr>
          <w:rFonts w:ascii="Century Gothic" w:hAnsi="Century Gothic"/>
          <w:sz w:val="20"/>
          <w:szCs w:val="20"/>
        </w:rPr>
        <w:t xml:space="preserve">are </w:t>
      </w:r>
      <w:r w:rsidRPr="0099356F">
        <w:rPr>
          <w:rFonts w:ascii="Century Gothic" w:hAnsi="Century Gothic"/>
          <w:sz w:val="20"/>
          <w:szCs w:val="20"/>
        </w:rPr>
        <w:t xml:space="preserve">only accepted after an appointment with the Chief Executive Officer and the proposal has been discussed on site (where applicable). Applications </w:t>
      </w:r>
      <w:r w:rsidR="002818B5" w:rsidRPr="0099356F">
        <w:rPr>
          <w:rFonts w:ascii="Century Gothic" w:hAnsi="Century Gothic"/>
          <w:sz w:val="20"/>
          <w:szCs w:val="20"/>
        </w:rPr>
        <w:t>are</w:t>
      </w:r>
      <w:r w:rsidRPr="0099356F">
        <w:rPr>
          <w:rFonts w:ascii="Century Gothic" w:hAnsi="Century Gothic"/>
          <w:sz w:val="20"/>
          <w:szCs w:val="20"/>
        </w:rPr>
        <w:t xml:space="preserve"> invited in writing.</w:t>
      </w:r>
    </w:p>
    <w:p w14:paraId="2921BB0C" w14:textId="77777777" w:rsidR="00DB4095"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Prospective businesses applying for assistance under this policy should outline their proposal and case for assistance, specifying the areas/incentives of most significance to the business. A covering letter on company letterhead should be attached to the </w:t>
      </w:r>
      <w:r w:rsidR="00DB4095" w:rsidRPr="0099356F">
        <w:rPr>
          <w:rFonts w:ascii="Century Gothic" w:hAnsi="Century Gothic"/>
          <w:sz w:val="20"/>
          <w:szCs w:val="20"/>
        </w:rPr>
        <w:t>application.</w:t>
      </w:r>
    </w:p>
    <w:p w14:paraId="0E118983" w14:textId="3FA8A3B6"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Supporting documentation such as a business plan, cash flow projections, estimates of project costs, finance sources and demonstration of past business success should be provided to support the request. All information provided </w:t>
      </w:r>
      <w:r w:rsidR="00D11513" w:rsidRPr="0099356F">
        <w:rPr>
          <w:rFonts w:ascii="Century Gothic" w:hAnsi="Century Gothic"/>
          <w:sz w:val="20"/>
          <w:szCs w:val="20"/>
        </w:rPr>
        <w:t>is treated</w:t>
      </w:r>
      <w:r w:rsidRPr="0099356F">
        <w:rPr>
          <w:rFonts w:ascii="Century Gothic" w:hAnsi="Century Gothic"/>
          <w:sz w:val="20"/>
          <w:szCs w:val="20"/>
        </w:rPr>
        <w:t xml:space="preserve"> in the strictest of </w:t>
      </w:r>
      <w:r w:rsidR="004F5EF1" w:rsidRPr="0099356F">
        <w:rPr>
          <w:rFonts w:ascii="Century Gothic" w:hAnsi="Century Gothic"/>
          <w:sz w:val="20"/>
          <w:szCs w:val="20"/>
        </w:rPr>
        <w:t>confidence</w:t>
      </w:r>
      <w:r w:rsidRPr="0099356F">
        <w:rPr>
          <w:rFonts w:ascii="Century Gothic" w:hAnsi="Century Gothic"/>
          <w:sz w:val="20"/>
          <w:szCs w:val="20"/>
        </w:rPr>
        <w:t>.</w:t>
      </w:r>
    </w:p>
    <w:p w14:paraId="322D0E49" w14:textId="77777777" w:rsidR="00822C20" w:rsidRDefault="00822C20" w:rsidP="00DB4095">
      <w:pPr>
        <w:pStyle w:val="NoSpacing"/>
        <w:jc w:val="both"/>
        <w:rPr>
          <w:rFonts w:ascii="Century Gothic" w:hAnsi="Century Gothic"/>
          <w:sz w:val="20"/>
          <w:szCs w:val="20"/>
        </w:rPr>
      </w:pPr>
    </w:p>
    <w:p w14:paraId="51D52B60" w14:textId="77777777"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lastRenderedPageBreak/>
        <w:br/>
        <w:t>Applications are to be lodged with the Shire of W</w:t>
      </w:r>
      <w:r w:rsidR="00B16325" w:rsidRPr="0099356F">
        <w:rPr>
          <w:rFonts w:ascii="Century Gothic" w:hAnsi="Century Gothic"/>
          <w:sz w:val="20"/>
          <w:szCs w:val="20"/>
        </w:rPr>
        <w:t xml:space="preserve">illiams, PO Box 96 WILLIAMS WA </w:t>
      </w:r>
      <w:r w:rsidRPr="0099356F">
        <w:rPr>
          <w:rFonts w:ascii="Century Gothic" w:hAnsi="Century Gothic"/>
          <w:sz w:val="20"/>
          <w:szCs w:val="20"/>
        </w:rPr>
        <w:t>6391.</w:t>
      </w:r>
      <w:r w:rsidR="00DB4095" w:rsidRPr="0099356F">
        <w:rPr>
          <w:rFonts w:ascii="Century Gothic" w:hAnsi="Century Gothic"/>
          <w:sz w:val="20"/>
          <w:szCs w:val="20"/>
        </w:rPr>
        <w:t xml:space="preserve"> </w:t>
      </w:r>
      <w:r w:rsidRPr="0099356F">
        <w:rPr>
          <w:rFonts w:ascii="Century Gothic" w:hAnsi="Century Gothic"/>
          <w:sz w:val="20"/>
          <w:szCs w:val="20"/>
        </w:rPr>
        <w:t xml:space="preserve">For assistance in preparing an application, please contact the Shire of Williams Chief Executive Officer on (08) 9885 1005 or email: </w:t>
      </w:r>
      <w:hyperlink r:id="rId12" w:history="1">
        <w:r w:rsidRPr="0099356F">
          <w:rPr>
            <w:rStyle w:val="Hyperlink"/>
            <w:rFonts w:ascii="Century Gothic" w:hAnsi="Century Gothic"/>
            <w:sz w:val="20"/>
            <w:szCs w:val="20"/>
          </w:rPr>
          <w:t>ceo@williams.wa.gov.au</w:t>
        </w:r>
      </w:hyperlink>
      <w:r w:rsidRPr="0099356F">
        <w:rPr>
          <w:rFonts w:ascii="Century Gothic" w:hAnsi="Century Gothic"/>
          <w:sz w:val="20"/>
          <w:szCs w:val="20"/>
        </w:rPr>
        <w:t xml:space="preserve"> </w:t>
      </w:r>
    </w:p>
    <w:p w14:paraId="79EDD1F8" w14:textId="77777777" w:rsidR="00FB0547" w:rsidRPr="0099356F" w:rsidRDefault="00FB0547" w:rsidP="00F816E8">
      <w:pPr>
        <w:pStyle w:val="NoSpacing"/>
        <w:rPr>
          <w:rFonts w:ascii="Century Gothic" w:hAnsi="Century Gothic"/>
          <w:b/>
          <w:sz w:val="20"/>
          <w:szCs w:val="20"/>
        </w:rPr>
      </w:pPr>
    </w:p>
    <w:p w14:paraId="339D1DF7" w14:textId="77777777" w:rsidR="00F816E8" w:rsidRPr="0099356F" w:rsidRDefault="00F816E8" w:rsidP="00F816E8">
      <w:pPr>
        <w:pStyle w:val="NoSpacing"/>
        <w:rPr>
          <w:rFonts w:ascii="Century Gothic" w:hAnsi="Century Gothic"/>
          <w:sz w:val="20"/>
          <w:szCs w:val="20"/>
          <w:u w:val="single"/>
        </w:rPr>
      </w:pPr>
      <w:r w:rsidRPr="0099356F">
        <w:rPr>
          <w:rFonts w:ascii="Century Gothic" w:hAnsi="Century Gothic"/>
          <w:sz w:val="20"/>
          <w:szCs w:val="20"/>
          <w:u w:val="single"/>
        </w:rPr>
        <w:t>Performance Monitoring</w:t>
      </w:r>
    </w:p>
    <w:p w14:paraId="2D9364C6" w14:textId="530AA47D"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Information provided by businesses applying under this policy </w:t>
      </w:r>
      <w:r w:rsidR="002818B5" w:rsidRPr="0099356F">
        <w:rPr>
          <w:rFonts w:ascii="Century Gothic" w:hAnsi="Century Gothic"/>
          <w:sz w:val="20"/>
          <w:szCs w:val="20"/>
        </w:rPr>
        <w:t xml:space="preserve">is </w:t>
      </w:r>
      <w:r w:rsidRPr="0099356F">
        <w:rPr>
          <w:rFonts w:ascii="Century Gothic" w:hAnsi="Century Gothic"/>
          <w:sz w:val="20"/>
          <w:szCs w:val="20"/>
        </w:rPr>
        <w:t>used to determine conditions associated with offering any incentive. This include</w:t>
      </w:r>
      <w:r w:rsidR="002818B5" w:rsidRPr="0099356F">
        <w:rPr>
          <w:rFonts w:ascii="Century Gothic" w:hAnsi="Century Gothic"/>
          <w:sz w:val="20"/>
          <w:szCs w:val="20"/>
        </w:rPr>
        <w:t>s</w:t>
      </w:r>
      <w:r w:rsidRPr="0099356F">
        <w:rPr>
          <w:rFonts w:ascii="Century Gothic" w:hAnsi="Century Gothic"/>
          <w:sz w:val="20"/>
          <w:szCs w:val="20"/>
        </w:rPr>
        <w:t xml:space="preserve"> commencement dates, employment targets and extent of works. </w:t>
      </w:r>
    </w:p>
    <w:p w14:paraId="0A8DC3D1" w14:textId="5A554379"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 xml:space="preserve">Incentives offered need to be accepted in writing by the prospective business, acknowledging acceptance of the set conditions and noting that any non-conformance could result in removal/withdrawal of assistance. </w:t>
      </w:r>
    </w:p>
    <w:p w14:paraId="7B9DF221" w14:textId="140A60A9" w:rsidR="00F816E8" w:rsidRPr="0099356F" w:rsidRDefault="00F816E8" w:rsidP="00DB4095">
      <w:pPr>
        <w:pStyle w:val="NoSpacing"/>
        <w:jc w:val="both"/>
        <w:rPr>
          <w:rFonts w:ascii="Century Gothic" w:hAnsi="Century Gothic"/>
          <w:sz w:val="20"/>
          <w:szCs w:val="20"/>
        </w:rPr>
      </w:pPr>
      <w:r w:rsidRPr="0099356F">
        <w:rPr>
          <w:rFonts w:ascii="Century Gothic" w:hAnsi="Century Gothic"/>
          <w:sz w:val="20"/>
          <w:szCs w:val="20"/>
        </w:rPr>
        <w:br/>
        <w:t>Upon acceptance of an offer, the prospective business agree</w:t>
      </w:r>
      <w:r w:rsidR="002818B5" w:rsidRPr="0099356F">
        <w:rPr>
          <w:rFonts w:ascii="Century Gothic" w:hAnsi="Century Gothic"/>
          <w:sz w:val="20"/>
          <w:szCs w:val="20"/>
        </w:rPr>
        <w:t>s</w:t>
      </w:r>
      <w:r w:rsidRPr="0099356F">
        <w:rPr>
          <w:rFonts w:ascii="Century Gothic" w:hAnsi="Century Gothic"/>
          <w:sz w:val="20"/>
          <w:szCs w:val="20"/>
        </w:rPr>
        <w:t xml:space="preserve"> to allow the CEO as an authorised delegate of Council to undertake ongoing monitoring of the impact any such incentives may provide.</w:t>
      </w:r>
    </w:p>
    <w:p w14:paraId="0B243F2A" w14:textId="77777777" w:rsidR="005204EB" w:rsidRPr="0099356F" w:rsidRDefault="005204EB" w:rsidP="00DB4095">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5204EB" w:rsidRPr="0099356F" w14:paraId="794D8C2B" w14:textId="77777777" w:rsidTr="00657867">
        <w:tc>
          <w:tcPr>
            <w:tcW w:w="2591" w:type="dxa"/>
          </w:tcPr>
          <w:p w14:paraId="0897E2A3"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45DE396B" w14:textId="7223C478" w:rsidR="005204EB" w:rsidRPr="0099356F" w:rsidRDefault="005204EB" w:rsidP="008F631F">
            <w:pPr>
              <w:rPr>
                <w:rFonts w:ascii="Century Gothic" w:hAnsi="Century Gothic"/>
                <w:sz w:val="20"/>
                <w:szCs w:val="20"/>
              </w:rPr>
            </w:pPr>
            <w:r w:rsidRPr="0099356F">
              <w:rPr>
                <w:rFonts w:ascii="Century Gothic" w:hAnsi="Century Gothic"/>
                <w:sz w:val="20"/>
                <w:szCs w:val="20"/>
              </w:rPr>
              <w:t>Chief Executive Officer</w:t>
            </w:r>
          </w:p>
        </w:tc>
      </w:tr>
      <w:tr w:rsidR="005204EB" w:rsidRPr="0099356F" w14:paraId="6A5122ED" w14:textId="77777777" w:rsidTr="00657867">
        <w:tc>
          <w:tcPr>
            <w:tcW w:w="2591" w:type="dxa"/>
          </w:tcPr>
          <w:p w14:paraId="2F0746B5"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History</w:t>
            </w:r>
          </w:p>
        </w:tc>
        <w:tc>
          <w:tcPr>
            <w:tcW w:w="7043" w:type="dxa"/>
          </w:tcPr>
          <w:p w14:paraId="03E18957" w14:textId="77777777" w:rsidR="005204EB" w:rsidRDefault="005204EB" w:rsidP="008F631F">
            <w:pPr>
              <w:rPr>
                <w:rFonts w:ascii="Century Gothic" w:hAnsi="Century Gothic"/>
                <w:sz w:val="20"/>
                <w:szCs w:val="20"/>
              </w:rPr>
            </w:pPr>
            <w:r w:rsidRPr="0099356F">
              <w:rPr>
                <w:rFonts w:ascii="Century Gothic" w:hAnsi="Century Gothic"/>
                <w:sz w:val="20"/>
                <w:szCs w:val="20"/>
              </w:rPr>
              <w:t>Adopted December 2013 (Resolution 112/14)</w:t>
            </w:r>
          </w:p>
          <w:p w14:paraId="4530559C" w14:textId="307315F8" w:rsidR="00521F36" w:rsidRPr="0099356F" w:rsidRDefault="006C22E5" w:rsidP="008F631F">
            <w:pPr>
              <w:rPr>
                <w:rFonts w:ascii="Century Gothic" w:hAnsi="Century Gothic"/>
                <w:sz w:val="20"/>
                <w:szCs w:val="20"/>
              </w:rPr>
            </w:pPr>
            <w:r>
              <w:rPr>
                <w:rFonts w:ascii="Century Gothic" w:hAnsi="Century Gothic"/>
                <w:sz w:val="20"/>
                <w:szCs w:val="20"/>
              </w:rPr>
              <w:t>Minor update – revised language 21 April 2021 (Resolution 97/21)</w:t>
            </w:r>
          </w:p>
        </w:tc>
      </w:tr>
      <w:tr w:rsidR="005204EB" w:rsidRPr="0099356F" w14:paraId="5EBD213B" w14:textId="77777777" w:rsidTr="00657867">
        <w:tc>
          <w:tcPr>
            <w:tcW w:w="2591" w:type="dxa"/>
          </w:tcPr>
          <w:p w14:paraId="45B5D575"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Delegation</w:t>
            </w:r>
          </w:p>
        </w:tc>
        <w:tc>
          <w:tcPr>
            <w:tcW w:w="7043" w:type="dxa"/>
          </w:tcPr>
          <w:p w14:paraId="6BCAD0E7" w14:textId="77777777" w:rsidR="005204EB" w:rsidRPr="0099356F" w:rsidRDefault="005204EB" w:rsidP="008F631F">
            <w:pPr>
              <w:rPr>
                <w:rFonts w:ascii="Century Gothic" w:hAnsi="Century Gothic"/>
                <w:sz w:val="20"/>
                <w:szCs w:val="20"/>
              </w:rPr>
            </w:pPr>
          </w:p>
        </w:tc>
      </w:tr>
      <w:tr w:rsidR="005204EB" w:rsidRPr="0099356F" w14:paraId="2A74E139" w14:textId="77777777" w:rsidTr="00657867">
        <w:tc>
          <w:tcPr>
            <w:tcW w:w="2591" w:type="dxa"/>
          </w:tcPr>
          <w:p w14:paraId="18B0C341"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503F60E4" w14:textId="77777777" w:rsidR="005204EB" w:rsidRPr="0099356F" w:rsidRDefault="005204EB" w:rsidP="008F631F">
            <w:pPr>
              <w:rPr>
                <w:rFonts w:ascii="Century Gothic" w:hAnsi="Century Gothic"/>
                <w:sz w:val="20"/>
                <w:szCs w:val="20"/>
              </w:rPr>
            </w:pPr>
          </w:p>
        </w:tc>
      </w:tr>
      <w:tr w:rsidR="005204EB" w:rsidRPr="0099356F" w14:paraId="6255E19C" w14:textId="77777777" w:rsidTr="00657867">
        <w:tc>
          <w:tcPr>
            <w:tcW w:w="2591" w:type="dxa"/>
          </w:tcPr>
          <w:p w14:paraId="60F10BBE"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1A5C4F2B" w14:textId="77777777" w:rsidR="005204EB" w:rsidRPr="0099356F" w:rsidRDefault="005204EB" w:rsidP="008F631F">
            <w:pPr>
              <w:rPr>
                <w:rFonts w:ascii="Century Gothic" w:hAnsi="Century Gothic"/>
                <w:sz w:val="20"/>
                <w:szCs w:val="20"/>
              </w:rPr>
            </w:pPr>
          </w:p>
        </w:tc>
      </w:tr>
    </w:tbl>
    <w:p w14:paraId="75AC5A14" w14:textId="77777777" w:rsidR="001E704B" w:rsidRDefault="001E704B" w:rsidP="00DB4095">
      <w:pPr>
        <w:jc w:val="both"/>
        <w:rPr>
          <w:rFonts w:ascii="Century Gothic" w:hAnsi="Century Gothic"/>
          <w:sz w:val="20"/>
          <w:szCs w:val="20"/>
        </w:rPr>
      </w:pPr>
    </w:p>
    <w:p w14:paraId="16E0CDB0" w14:textId="77777777" w:rsidR="001E704B" w:rsidRDefault="001E704B">
      <w:pPr>
        <w:rPr>
          <w:rFonts w:ascii="Century Gothic" w:hAnsi="Century Gothic"/>
          <w:sz w:val="20"/>
          <w:szCs w:val="20"/>
        </w:rPr>
      </w:pPr>
      <w:r>
        <w:rPr>
          <w:rFonts w:ascii="Century Gothic" w:hAnsi="Century Gothic"/>
          <w:sz w:val="20"/>
          <w:szCs w:val="20"/>
        </w:rPr>
        <w:br w:type="page"/>
      </w:r>
    </w:p>
    <w:p w14:paraId="501B9909" w14:textId="02203493" w:rsidR="00A27EFC" w:rsidRDefault="00DB4095" w:rsidP="00B7544E">
      <w:pPr>
        <w:pStyle w:val="Heading2"/>
      </w:pPr>
      <w:bookmarkStart w:id="781" w:name="_Toc89433236"/>
      <w:bookmarkStart w:id="782" w:name="_Toc208301673"/>
      <w:r w:rsidRPr="003F001E">
        <w:lastRenderedPageBreak/>
        <w:t>O 1.7</w:t>
      </w:r>
      <w:r w:rsidR="00A27EFC" w:rsidRPr="003F001E">
        <w:tab/>
      </w:r>
      <w:r w:rsidR="007A7CCF" w:rsidRPr="003F001E">
        <w:t xml:space="preserve">Customer </w:t>
      </w:r>
      <w:r w:rsidR="00E32ABE" w:rsidRPr="003F001E">
        <w:t>Complaint Handling</w:t>
      </w:r>
      <w:r w:rsidR="005204EB" w:rsidRPr="003F001E">
        <w:t xml:space="preserve"> Policy</w:t>
      </w:r>
      <w:bookmarkEnd w:id="781"/>
      <w:bookmarkEnd w:id="782"/>
    </w:p>
    <w:p w14:paraId="70C1A6FA" w14:textId="5036B080" w:rsidR="003F001E" w:rsidRPr="003F001E" w:rsidRDefault="00323785" w:rsidP="003F001E">
      <w:r>
        <w:pict w14:anchorId="502FAE18">
          <v:rect id="_x0000_i1031" style="width:481.6pt;height:3pt" o:hralign="center" o:hrstd="t" o:hrnoshade="t" o:hr="t" fillcolor="#0070c0" stroked="f"/>
        </w:pict>
      </w:r>
    </w:p>
    <w:p w14:paraId="05097F76" w14:textId="45F50BF3" w:rsidR="001411D0" w:rsidRPr="0099356F" w:rsidRDefault="00D06459" w:rsidP="00D06459">
      <w:pPr>
        <w:rPr>
          <w:rFonts w:ascii="Century Gothic" w:hAnsi="Century Gothic"/>
          <w:b/>
          <w:sz w:val="20"/>
          <w:szCs w:val="20"/>
        </w:rPr>
      </w:pPr>
      <w:r w:rsidRPr="0099356F">
        <w:rPr>
          <w:rFonts w:ascii="Century Gothic" w:hAnsi="Century Gothic"/>
          <w:b/>
          <w:sz w:val="20"/>
          <w:szCs w:val="20"/>
        </w:rPr>
        <w:t>OBJECTIVE</w:t>
      </w:r>
    </w:p>
    <w:p w14:paraId="586B7CA6" w14:textId="77777777" w:rsidR="001411D0" w:rsidRPr="0099356F" w:rsidRDefault="001411D0" w:rsidP="00F624FD">
      <w:pPr>
        <w:spacing w:line="240" w:lineRule="auto"/>
        <w:rPr>
          <w:rFonts w:ascii="Century Gothic" w:hAnsi="Century Gothic"/>
          <w:sz w:val="20"/>
          <w:szCs w:val="20"/>
        </w:rPr>
      </w:pPr>
      <w:r w:rsidRPr="0099356F">
        <w:rPr>
          <w:rFonts w:ascii="Century Gothic" w:hAnsi="Century Gothic"/>
          <w:sz w:val="20"/>
          <w:szCs w:val="20"/>
        </w:rPr>
        <w:t>The primary objective of this policy is to turn dissatisfied customers into satisfied customers.</w:t>
      </w:r>
    </w:p>
    <w:p w14:paraId="2E99E1A5" w14:textId="77777777" w:rsidR="001411D0" w:rsidRPr="0099356F" w:rsidRDefault="001411D0" w:rsidP="00F624FD">
      <w:pPr>
        <w:spacing w:line="240" w:lineRule="auto"/>
        <w:rPr>
          <w:rFonts w:ascii="Century Gothic" w:hAnsi="Century Gothic"/>
          <w:sz w:val="20"/>
          <w:szCs w:val="20"/>
        </w:rPr>
      </w:pPr>
      <w:r w:rsidRPr="0099356F">
        <w:rPr>
          <w:rFonts w:ascii="Century Gothic" w:hAnsi="Century Gothic"/>
          <w:sz w:val="20"/>
          <w:szCs w:val="20"/>
        </w:rPr>
        <w:t>The secondary objectives are:</w:t>
      </w:r>
    </w:p>
    <w:p w14:paraId="60723BA6" w14:textId="77777777" w:rsidR="001411D0" w:rsidRPr="0099356F" w:rsidRDefault="001411D0" w:rsidP="00264BBE">
      <w:pPr>
        <w:pStyle w:val="ListParagraph"/>
        <w:numPr>
          <w:ilvl w:val="0"/>
          <w:numId w:val="77"/>
        </w:numPr>
        <w:spacing w:line="240" w:lineRule="auto"/>
        <w:rPr>
          <w:rFonts w:ascii="Century Gothic" w:hAnsi="Century Gothic"/>
          <w:sz w:val="20"/>
          <w:szCs w:val="20"/>
        </w:rPr>
      </w:pPr>
      <w:r w:rsidRPr="0099356F">
        <w:rPr>
          <w:rFonts w:ascii="Century Gothic" w:hAnsi="Century Gothic"/>
          <w:sz w:val="20"/>
          <w:szCs w:val="20"/>
        </w:rPr>
        <w:t>To monitor performance.</w:t>
      </w:r>
    </w:p>
    <w:p w14:paraId="19673ECD" w14:textId="77777777" w:rsidR="001411D0" w:rsidRPr="0099356F" w:rsidRDefault="001411D0" w:rsidP="00264BBE">
      <w:pPr>
        <w:pStyle w:val="ListParagraph"/>
        <w:numPr>
          <w:ilvl w:val="0"/>
          <w:numId w:val="77"/>
        </w:numPr>
        <w:spacing w:line="240" w:lineRule="auto"/>
        <w:rPr>
          <w:rFonts w:ascii="Century Gothic" w:hAnsi="Century Gothic"/>
          <w:sz w:val="20"/>
          <w:szCs w:val="20"/>
        </w:rPr>
      </w:pPr>
      <w:r w:rsidRPr="0099356F">
        <w:rPr>
          <w:rFonts w:ascii="Century Gothic" w:hAnsi="Century Gothic"/>
          <w:sz w:val="20"/>
          <w:szCs w:val="20"/>
        </w:rPr>
        <w:t>Identify the need for improvement or new services.</w:t>
      </w:r>
    </w:p>
    <w:p w14:paraId="28E0FCBD" w14:textId="77777777" w:rsidR="001411D0" w:rsidRPr="0099356F" w:rsidRDefault="001411D0" w:rsidP="00264BBE">
      <w:pPr>
        <w:pStyle w:val="ListParagraph"/>
        <w:numPr>
          <w:ilvl w:val="0"/>
          <w:numId w:val="77"/>
        </w:numPr>
        <w:rPr>
          <w:rFonts w:ascii="Century Gothic" w:hAnsi="Century Gothic"/>
          <w:sz w:val="20"/>
          <w:szCs w:val="20"/>
        </w:rPr>
      </w:pPr>
      <w:r w:rsidRPr="0099356F">
        <w:rPr>
          <w:rFonts w:ascii="Century Gothic" w:hAnsi="Century Gothic"/>
          <w:sz w:val="20"/>
          <w:szCs w:val="20"/>
        </w:rPr>
        <w:t>To avoid potential litigation.</w:t>
      </w:r>
    </w:p>
    <w:p w14:paraId="7C6C85A1" w14:textId="77777777" w:rsidR="001411D0" w:rsidRPr="0099356F" w:rsidRDefault="001411D0" w:rsidP="003F001E">
      <w:pPr>
        <w:pBdr>
          <w:top w:val="single" w:sz="18" w:space="1" w:color="auto"/>
        </w:pBdr>
        <w:spacing w:after="0" w:line="240" w:lineRule="auto"/>
        <w:rPr>
          <w:rFonts w:ascii="Century Gothic" w:hAnsi="Century Gothic"/>
          <w:b/>
          <w:sz w:val="20"/>
          <w:szCs w:val="20"/>
        </w:rPr>
      </w:pPr>
    </w:p>
    <w:p w14:paraId="07A23B61" w14:textId="6D2AF5DA" w:rsidR="00E32ABE" w:rsidRPr="0099356F" w:rsidRDefault="00A27EFC" w:rsidP="003F001E">
      <w:pPr>
        <w:rPr>
          <w:rFonts w:ascii="Century Gothic" w:hAnsi="Century Gothic"/>
          <w:b/>
          <w:caps/>
          <w:sz w:val="20"/>
          <w:szCs w:val="20"/>
        </w:rPr>
      </w:pPr>
      <w:r w:rsidRPr="0099356F">
        <w:rPr>
          <w:rFonts w:ascii="Century Gothic" w:hAnsi="Century Gothic"/>
          <w:b/>
          <w:caps/>
          <w:sz w:val="20"/>
          <w:szCs w:val="20"/>
        </w:rPr>
        <w:t>Statement</w:t>
      </w:r>
    </w:p>
    <w:p w14:paraId="028713D8" w14:textId="7B5A2F3E" w:rsidR="007A7CCF" w:rsidRPr="0099356F" w:rsidRDefault="00E32ABE" w:rsidP="001411D0">
      <w:pPr>
        <w:jc w:val="both"/>
        <w:rPr>
          <w:rFonts w:ascii="Century Gothic" w:hAnsi="Century Gothic"/>
          <w:sz w:val="20"/>
          <w:szCs w:val="20"/>
        </w:rPr>
      </w:pPr>
      <w:r w:rsidRPr="0099356F">
        <w:rPr>
          <w:rFonts w:ascii="Century Gothic" w:hAnsi="Century Gothic"/>
          <w:sz w:val="20"/>
          <w:szCs w:val="20"/>
        </w:rPr>
        <w:t>That the Shire of Williams provide</w:t>
      </w:r>
      <w:r w:rsidR="007A7CCF" w:rsidRPr="0099356F">
        <w:rPr>
          <w:rFonts w:ascii="Century Gothic" w:hAnsi="Century Gothic"/>
          <w:sz w:val="20"/>
          <w:szCs w:val="20"/>
        </w:rPr>
        <w:t>s</w:t>
      </w:r>
      <w:r w:rsidRPr="0099356F">
        <w:rPr>
          <w:rFonts w:ascii="Century Gothic" w:hAnsi="Century Gothic"/>
          <w:sz w:val="20"/>
          <w:szCs w:val="20"/>
        </w:rPr>
        <w:t xml:space="preserve"> a consistently high level of customer service and that a complaints system </w:t>
      </w:r>
      <w:r w:rsidR="001B46AB" w:rsidRPr="0099356F">
        <w:rPr>
          <w:rFonts w:ascii="Century Gothic" w:hAnsi="Century Gothic"/>
          <w:sz w:val="20"/>
          <w:szCs w:val="20"/>
        </w:rPr>
        <w:t xml:space="preserve">to </w:t>
      </w:r>
      <w:r w:rsidRPr="0099356F">
        <w:rPr>
          <w:rFonts w:ascii="Century Gothic" w:hAnsi="Century Gothic"/>
          <w:sz w:val="20"/>
          <w:szCs w:val="20"/>
        </w:rPr>
        <w:t>be used to monitor that service.</w:t>
      </w:r>
    </w:p>
    <w:p w14:paraId="3986EFFE" w14:textId="77777777" w:rsidR="001411D0" w:rsidRPr="0099356F" w:rsidRDefault="001411D0" w:rsidP="003F001E">
      <w:pPr>
        <w:pBdr>
          <w:top w:val="single" w:sz="18" w:space="1" w:color="auto"/>
        </w:pBdr>
        <w:spacing w:after="0" w:line="240" w:lineRule="auto"/>
        <w:rPr>
          <w:rFonts w:ascii="Century Gothic" w:hAnsi="Century Gothic"/>
          <w:b/>
          <w:sz w:val="20"/>
          <w:szCs w:val="20"/>
        </w:rPr>
      </w:pPr>
    </w:p>
    <w:p w14:paraId="29AF047F" w14:textId="77777777" w:rsidR="00B82E9A" w:rsidRPr="0099356F" w:rsidRDefault="00885AFB" w:rsidP="00B82E9A">
      <w:pPr>
        <w:rPr>
          <w:rFonts w:ascii="Century Gothic" w:hAnsi="Century Gothic"/>
          <w:b/>
          <w:caps/>
          <w:sz w:val="20"/>
          <w:szCs w:val="20"/>
        </w:rPr>
      </w:pPr>
      <w:r w:rsidRPr="0099356F">
        <w:rPr>
          <w:rFonts w:ascii="Century Gothic" w:hAnsi="Century Gothic"/>
          <w:b/>
          <w:caps/>
          <w:sz w:val="20"/>
          <w:szCs w:val="20"/>
        </w:rPr>
        <w:t>Guidelines</w:t>
      </w:r>
    </w:p>
    <w:p w14:paraId="68DB4178" w14:textId="63FA0F9D" w:rsidR="00694B18" w:rsidRPr="0099356F" w:rsidRDefault="00B82E9A" w:rsidP="001411D0">
      <w:pPr>
        <w:jc w:val="both"/>
        <w:rPr>
          <w:rFonts w:ascii="Century Gothic" w:hAnsi="Century Gothic"/>
          <w:sz w:val="20"/>
          <w:szCs w:val="20"/>
        </w:rPr>
      </w:pPr>
      <w:r w:rsidRPr="0099356F">
        <w:rPr>
          <w:rFonts w:ascii="Century Gothic" w:hAnsi="Century Gothic"/>
          <w:sz w:val="20"/>
          <w:szCs w:val="20"/>
        </w:rPr>
        <w:t>The complaints procedure allows the customers /</w:t>
      </w:r>
      <w:r w:rsidR="002E1688">
        <w:rPr>
          <w:rFonts w:ascii="Century Gothic" w:hAnsi="Century Gothic"/>
          <w:sz w:val="20"/>
          <w:szCs w:val="20"/>
        </w:rPr>
        <w:t xml:space="preserve"> </w:t>
      </w:r>
      <w:r w:rsidRPr="0099356F">
        <w:rPr>
          <w:rFonts w:ascii="Century Gothic" w:hAnsi="Century Gothic"/>
          <w:sz w:val="20"/>
          <w:szCs w:val="20"/>
        </w:rPr>
        <w:t>general public to provide written detail of their complaint.</w:t>
      </w:r>
      <w:r w:rsidR="008B11CF" w:rsidRPr="0099356F">
        <w:rPr>
          <w:rFonts w:ascii="Century Gothic" w:hAnsi="Century Gothic"/>
          <w:sz w:val="20"/>
          <w:szCs w:val="20"/>
        </w:rPr>
        <w:t xml:space="preserve"> </w:t>
      </w:r>
      <w:r w:rsidRPr="0099356F">
        <w:rPr>
          <w:rFonts w:ascii="Century Gothic" w:hAnsi="Century Gothic"/>
          <w:sz w:val="20"/>
          <w:szCs w:val="20"/>
        </w:rPr>
        <w:t xml:space="preserve">All complaints received </w:t>
      </w:r>
      <w:r w:rsidR="007A7CCF" w:rsidRPr="0099356F">
        <w:rPr>
          <w:rFonts w:ascii="Century Gothic" w:hAnsi="Century Gothic"/>
          <w:sz w:val="20"/>
          <w:szCs w:val="20"/>
        </w:rPr>
        <w:t xml:space="preserve">are to </w:t>
      </w:r>
      <w:r w:rsidRPr="0099356F">
        <w:rPr>
          <w:rFonts w:ascii="Century Gothic" w:hAnsi="Century Gothic"/>
          <w:sz w:val="20"/>
          <w:szCs w:val="20"/>
        </w:rPr>
        <w:t>be forwarded to the Chief Executive Officer.</w:t>
      </w:r>
    </w:p>
    <w:p w14:paraId="43D4BAF0" w14:textId="77777777" w:rsidR="005204EB" w:rsidRPr="0099356F" w:rsidRDefault="005204EB" w:rsidP="001411D0">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5204EB" w:rsidRPr="0099356F" w14:paraId="6E3DA3A7" w14:textId="77777777" w:rsidTr="00657867">
        <w:tc>
          <w:tcPr>
            <w:tcW w:w="2591" w:type="dxa"/>
          </w:tcPr>
          <w:p w14:paraId="77C29B37"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7FC97294" w14:textId="36F1E0D2" w:rsidR="005204EB" w:rsidRPr="0099356F" w:rsidRDefault="005204EB" w:rsidP="008F631F">
            <w:pPr>
              <w:rPr>
                <w:rFonts w:ascii="Century Gothic" w:hAnsi="Century Gothic"/>
                <w:sz w:val="20"/>
                <w:szCs w:val="20"/>
              </w:rPr>
            </w:pPr>
            <w:r w:rsidRPr="0099356F">
              <w:rPr>
                <w:rFonts w:ascii="Century Gothic" w:hAnsi="Century Gothic"/>
                <w:sz w:val="20"/>
                <w:szCs w:val="20"/>
              </w:rPr>
              <w:t>Chief Executive Officer</w:t>
            </w:r>
          </w:p>
        </w:tc>
      </w:tr>
      <w:tr w:rsidR="005204EB" w:rsidRPr="0099356F" w14:paraId="6E4D1CD6" w14:textId="77777777" w:rsidTr="00657867">
        <w:tc>
          <w:tcPr>
            <w:tcW w:w="2591" w:type="dxa"/>
          </w:tcPr>
          <w:p w14:paraId="4DBC42AA"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History</w:t>
            </w:r>
          </w:p>
        </w:tc>
        <w:tc>
          <w:tcPr>
            <w:tcW w:w="7043" w:type="dxa"/>
          </w:tcPr>
          <w:p w14:paraId="0807EFF4" w14:textId="77777777" w:rsidR="005204EB" w:rsidRDefault="005204EB" w:rsidP="008F631F">
            <w:pPr>
              <w:rPr>
                <w:rFonts w:ascii="Century Gothic" w:hAnsi="Century Gothic"/>
                <w:sz w:val="20"/>
                <w:szCs w:val="20"/>
              </w:rPr>
            </w:pPr>
            <w:r w:rsidRPr="0099356F">
              <w:rPr>
                <w:rFonts w:ascii="Century Gothic" w:hAnsi="Century Gothic"/>
                <w:sz w:val="20"/>
                <w:szCs w:val="20"/>
              </w:rPr>
              <w:t>Adopted July 2018 (Resolution 5/19)</w:t>
            </w:r>
          </w:p>
          <w:p w14:paraId="4A565D7B" w14:textId="0E2D5A48" w:rsidR="00521F36" w:rsidRPr="0099356F" w:rsidRDefault="006C22E5" w:rsidP="008F631F">
            <w:pPr>
              <w:rPr>
                <w:rFonts w:ascii="Century Gothic" w:hAnsi="Century Gothic"/>
                <w:sz w:val="20"/>
                <w:szCs w:val="20"/>
              </w:rPr>
            </w:pPr>
            <w:r>
              <w:rPr>
                <w:rFonts w:ascii="Century Gothic" w:hAnsi="Century Gothic"/>
                <w:sz w:val="20"/>
                <w:szCs w:val="20"/>
              </w:rPr>
              <w:t>Minor update – revised language and detailed procedure removed 21 April 2021 (Resolution 97/21)</w:t>
            </w:r>
          </w:p>
        </w:tc>
      </w:tr>
      <w:tr w:rsidR="005204EB" w:rsidRPr="0099356F" w14:paraId="5ED771B4" w14:textId="77777777" w:rsidTr="00657867">
        <w:tc>
          <w:tcPr>
            <w:tcW w:w="2591" w:type="dxa"/>
          </w:tcPr>
          <w:p w14:paraId="1F581FD3"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Delegation</w:t>
            </w:r>
          </w:p>
        </w:tc>
        <w:tc>
          <w:tcPr>
            <w:tcW w:w="7043" w:type="dxa"/>
          </w:tcPr>
          <w:p w14:paraId="12C9B2A7" w14:textId="77777777" w:rsidR="005204EB" w:rsidRPr="0099356F" w:rsidRDefault="005204EB" w:rsidP="008F631F">
            <w:pPr>
              <w:rPr>
                <w:rFonts w:ascii="Century Gothic" w:hAnsi="Century Gothic"/>
                <w:sz w:val="20"/>
                <w:szCs w:val="20"/>
              </w:rPr>
            </w:pPr>
          </w:p>
        </w:tc>
      </w:tr>
      <w:tr w:rsidR="005204EB" w:rsidRPr="0099356F" w14:paraId="1212CD07" w14:textId="77777777" w:rsidTr="00657867">
        <w:tc>
          <w:tcPr>
            <w:tcW w:w="2591" w:type="dxa"/>
          </w:tcPr>
          <w:p w14:paraId="0A31F9B5"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3A455D23" w14:textId="77777777" w:rsidR="005204EB" w:rsidRPr="0099356F" w:rsidRDefault="005204EB" w:rsidP="008F631F">
            <w:pPr>
              <w:rPr>
                <w:rFonts w:ascii="Century Gothic" w:hAnsi="Century Gothic"/>
                <w:sz w:val="20"/>
                <w:szCs w:val="20"/>
              </w:rPr>
            </w:pPr>
          </w:p>
        </w:tc>
      </w:tr>
      <w:tr w:rsidR="005204EB" w:rsidRPr="0099356F" w14:paraId="791EBBE3" w14:textId="77777777" w:rsidTr="00657867">
        <w:tc>
          <w:tcPr>
            <w:tcW w:w="2591" w:type="dxa"/>
          </w:tcPr>
          <w:p w14:paraId="765039B1" w14:textId="77777777" w:rsidR="005204EB" w:rsidRPr="0099356F" w:rsidRDefault="005204EB" w:rsidP="008F631F">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7EC22552" w14:textId="4212E889" w:rsidR="005204EB" w:rsidRPr="0099356F" w:rsidRDefault="005204EB" w:rsidP="008F631F">
            <w:pPr>
              <w:rPr>
                <w:rFonts w:ascii="Century Gothic" w:hAnsi="Century Gothic"/>
                <w:sz w:val="20"/>
                <w:szCs w:val="20"/>
              </w:rPr>
            </w:pPr>
            <w:r w:rsidRPr="0099356F">
              <w:rPr>
                <w:rFonts w:ascii="Century Gothic" w:hAnsi="Century Gothic"/>
                <w:sz w:val="20"/>
                <w:szCs w:val="20"/>
              </w:rPr>
              <w:t>Procedure</w:t>
            </w:r>
            <w:r w:rsidR="00D06459" w:rsidRPr="0099356F">
              <w:rPr>
                <w:rFonts w:ascii="Century Gothic" w:hAnsi="Century Gothic"/>
                <w:sz w:val="20"/>
                <w:szCs w:val="20"/>
              </w:rPr>
              <w:t>:</w:t>
            </w:r>
            <w:r w:rsidRPr="0099356F">
              <w:rPr>
                <w:rFonts w:ascii="Century Gothic" w:hAnsi="Century Gothic"/>
                <w:sz w:val="20"/>
                <w:szCs w:val="20"/>
              </w:rPr>
              <w:t xml:space="preserve"> O1.7 Customer Complaint Handling Procedure</w:t>
            </w:r>
          </w:p>
        </w:tc>
      </w:tr>
    </w:tbl>
    <w:p w14:paraId="49182B5D" w14:textId="7C556EFA" w:rsidR="001E704B" w:rsidRDefault="001E704B" w:rsidP="001411D0">
      <w:pPr>
        <w:jc w:val="both"/>
        <w:rPr>
          <w:rFonts w:ascii="Century Gothic" w:hAnsi="Century Gothic"/>
          <w:sz w:val="20"/>
          <w:szCs w:val="20"/>
        </w:rPr>
      </w:pPr>
    </w:p>
    <w:p w14:paraId="748F6321" w14:textId="77777777" w:rsidR="001E704B" w:rsidRDefault="001E704B">
      <w:pPr>
        <w:rPr>
          <w:rFonts w:ascii="Century Gothic" w:hAnsi="Century Gothic"/>
          <w:sz w:val="20"/>
          <w:szCs w:val="20"/>
        </w:rPr>
      </w:pPr>
      <w:r>
        <w:rPr>
          <w:rFonts w:ascii="Century Gothic" w:hAnsi="Century Gothic"/>
          <w:sz w:val="20"/>
          <w:szCs w:val="20"/>
        </w:rPr>
        <w:br w:type="page"/>
      </w:r>
    </w:p>
    <w:p w14:paraId="37486310" w14:textId="2AD68104" w:rsidR="005E5CF3" w:rsidRDefault="00DB4095" w:rsidP="00B7544E">
      <w:pPr>
        <w:pStyle w:val="Heading2"/>
      </w:pPr>
      <w:bookmarkStart w:id="783" w:name="_Toc89433237"/>
      <w:bookmarkStart w:id="784" w:name="_Toc208301674"/>
      <w:r w:rsidRPr="003F001E">
        <w:lastRenderedPageBreak/>
        <w:t>O 1.8</w:t>
      </w:r>
      <w:r w:rsidR="005E5CF3" w:rsidRPr="003F001E">
        <w:tab/>
        <w:t>Community Engagement Policy</w:t>
      </w:r>
      <w:bookmarkEnd w:id="783"/>
      <w:bookmarkEnd w:id="784"/>
    </w:p>
    <w:p w14:paraId="20D90100" w14:textId="11082303" w:rsidR="003F001E" w:rsidRPr="003F001E" w:rsidRDefault="00323785" w:rsidP="003F001E">
      <w:r>
        <w:pict w14:anchorId="40081486">
          <v:rect id="_x0000_i1032" style="width:481.6pt;height:3pt" o:hralign="center" o:hrstd="t" o:hrnoshade="t" o:hr="t" fillcolor="#0070c0" stroked="f"/>
        </w:pict>
      </w:r>
    </w:p>
    <w:p w14:paraId="5F825228" w14:textId="5E690F8E" w:rsidR="00A302E8" w:rsidRPr="0099356F" w:rsidRDefault="00D06459" w:rsidP="00D06459">
      <w:pPr>
        <w:rPr>
          <w:rFonts w:ascii="Century Gothic" w:hAnsi="Century Gothic"/>
          <w:b/>
          <w:caps/>
          <w:sz w:val="20"/>
          <w:szCs w:val="20"/>
        </w:rPr>
      </w:pPr>
      <w:r w:rsidRPr="0099356F">
        <w:rPr>
          <w:rFonts w:ascii="Century Gothic" w:hAnsi="Century Gothic"/>
          <w:b/>
          <w:caps/>
          <w:sz w:val="20"/>
          <w:szCs w:val="20"/>
        </w:rPr>
        <w:t>Objective</w:t>
      </w:r>
      <w:r w:rsidR="00A302E8" w:rsidRPr="0099356F">
        <w:rPr>
          <w:rFonts w:ascii="Century Gothic" w:hAnsi="Century Gothic"/>
          <w:b/>
          <w:caps/>
          <w:sz w:val="20"/>
          <w:szCs w:val="20"/>
        </w:rPr>
        <w:tab/>
      </w:r>
    </w:p>
    <w:p w14:paraId="2596B614" w14:textId="578894B6" w:rsidR="00A302E8" w:rsidRPr="0099356F" w:rsidRDefault="00A302E8" w:rsidP="00A302E8">
      <w:pPr>
        <w:rPr>
          <w:rFonts w:ascii="Century Gothic" w:hAnsi="Century Gothic"/>
          <w:sz w:val="20"/>
          <w:szCs w:val="20"/>
        </w:rPr>
      </w:pPr>
      <w:r w:rsidRPr="0099356F">
        <w:rPr>
          <w:rFonts w:ascii="Century Gothic" w:hAnsi="Century Gothic"/>
          <w:sz w:val="20"/>
          <w:szCs w:val="20"/>
        </w:rPr>
        <w:t xml:space="preserve">Whatever the Shire does it should be more effective if the people affected by its work: </w:t>
      </w:r>
    </w:p>
    <w:p w14:paraId="21D3E62C" w14:textId="510158B2" w:rsidR="00A302E8" w:rsidRPr="0099356F" w:rsidRDefault="00A302E8" w:rsidP="00264BBE">
      <w:pPr>
        <w:pStyle w:val="ListParagraph"/>
        <w:numPr>
          <w:ilvl w:val="0"/>
          <w:numId w:val="78"/>
        </w:numPr>
        <w:rPr>
          <w:rFonts w:ascii="Century Gothic" w:hAnsi="Century Gothic"/>
          <w:sz w:val="20"/>
          <w:szCs w:val="20"/>
        </w:rPr>
      </w:pPr>
      <w:r w:rsidRPr="0099356F">
        <w:rPr>
          <w:rFonts w:ascii="Century Gothic" w:hAnsi="Century Gothic"/>
          <w:sz w:val="20"/>
          <w:szCs w:val="20"/>
        </w:rPr>
        <w:t xml:space="preserve">Understand what the Shire is doing and how it </w:t>
      </w:r>
      <w:r w:rsidR="00822C20">
        <w:rPr>
          <w:rFonts w:ascii="Century Gothic" w:hAnsi="Century Gothic"/>
          <w:sz w:val="20"/>
          <w:szCs w:val="20"/>
        </w:rPr>
        <w:t xml:space="preserve">can potentially </w:t>
      </w:r>
      <w:r w:rsidRPr="0099356F">
        <w:rPr>
          <w:rFonts w:ascii="Century Gothic" w:hAnsi="Century Gothic"/>
          <w:sz w:val="20"/>
          <w:szCs w:val="20"/>
        </w:rPr>
        <w:t>impact them;</w:t>
      </w:r>
    </w:p>
    <w:p w14:paraId="5931F5B5" w14:textId="77777777" w:rsidR="00A302E8" w:rsidRPr="0099356F" w:rsidRDefault="00A302E8" w:rsidP="00264BBE">
      <w:pPr>
        <w:pStyle w:val="ListParagraph"/>
        <w:numPr>
          <w:ilvl w:val="0"/>
          <w:numId w:val="78"/>
        </w:numPr>
        <w:rPr>
          <w:rFonts w:ascii="Century Gothic" w:hAnsi="Century Gothic"/>
          <w:sz w:val="20"/>
          <w:szCs w:val="20"/>
        </w:rPr>
      </w:pPr>
      <w:r w:rsidRPr="0099356F">
        <w:rPr>
          <w:rFonts w:ascii="Century Gothic" w:hAnsi="Century Gothic"/>
          <w:sz w:val="20"/>
          <w:szCs w:val="20"/>
        </w:rPr>
        <w:t xml:space="preserve">Are involved at whatever level they need to, to ensure the best outcome.  </w:t>
      </w:r>
    </w:p>
    <w:p w14:paraId="6CAC04C8" w14:textId="77777777" w:rsidR="00A302E8" w:rsidRPr="0099356F" w:rsidRDefault="00A302E8" w:rsidP="00264BBE">
      <w:pPr>
        <w:pStyle w:val="ListParagraph"/>
        <w:numPr>
          <w:ilvl w:val="0"/>
          <w:numId w:val="78"/>
        </w:numPr>
        <w:rPr>
          <w:rFonts w:ascii="Century Gothic" w:hAnsi="Century Gothic"/>
          <w:sz w:val="20"/>
          <w:szCs w:val="20"/>
        </w:rPr>
      </w:pPr>
      <w:r w:rsidRPr="0099356F">
        <w:rPr>
          <w:rFonts w:ascii="Century Gothic" w:hAnsi="Century Gothic"/>
          <w:sz w:val="20"/>
          <w:szCs w:val="20"/>
        </w:rPr>
        <w:t xml:space="preserve">The approach the Shire uses to achieve understanding and involvement of those affected by its decision making is called </w:t>
      </w:r>
      <w:r w:rsidRPr="0099356F">
        <w:rPr>
          <w:rFonts w:ascii="Century Gothic" w:hAnsi="Century Gothic"/>
          <w:i/>
          <w:sz w:val="20"/>
          <w:szCs w:val="20"/>
        </w:rPr>
        <w:t>engagement.</w:t>
      </w:r>
      <w:r w:rsidRPr="0099356F">
        <w:rPr>
          <w:rFonts w:ascii="Century Gothic" w:hAnsi="Century Gothic"/>
          <w:sz w:val="20"/>
          <w:szCs w:val="20"/>
        </w:rPr>
        <w:t xml:space="preserve"> </w:t>
      </w:r>
    </w:p>
    <w:p w14:paraId="244F4F7C" w14:textId="77777777" w:rsidR="00A302E8" w:rsidRPr="0099356F" w:rsidRDefault="00A302E8" w:rsidP="003F001E">
      <w:pPr>
        <w:pBdr>
          <w:top w:val="single" w:sz="18" w:space="1" w:color="auto"/>
        </w:pBdr>
        <w:spacing w:after="0" w:line="240" w:lineRule="auto"/>
        <w:ind w:left="1440" w:hanging="1440"/>
        <w:rPr>
          <w:rFonts w:ascii="Century Gothic" w:hAnsi="Century Gothic"/>
          <w:b/>
          <w:sz w:val="20"/>
          <w:szCs w:val="20"/>
        </w:rPr>
      </w:pPr>
    </w:p>
    <w:p w14:paraId="74BA7408" w14:textId="2DBDDC3D" w:rsidR="0017071E" w:rsidRPr="0099356F" w:rsidRDefault="005E5CF3" w:rsidP="003F001E">
      <w:pPr>
        <w:ind w:left="1440" w:hanging="1440"/>
        <w:rPr>
          <w:rFonts w:ascii="Century Gothic" w:hAnsi="Century Gothic"/>
          <w:b/>
          <w:sz w:val="20"/>
          <w:szCs w:val="20"/>
        </w:rPr>
      </w:pPr>
      <w:r w:rsidRPr="0099356F">
        <w:rPr>
          <w:rFonts w:ascii="Century Gothic" w:hAnsi="Century Gothic"/>
          <w:b/>
          <w:caps/>
          <w:sz w:val="20"/>
          <w:szCs w:val="20"/>
        </w:rPr>
        <w:t>Statement</w:t>
      </w:r>
      <w:r w:rsidR="0017071E" w:rsidRPr="0099356F">
        <w:rPr>
          <w:rFonts w:ascii="Century Gothic" w:hAnsi="Century Gothic"/>
          <w:b/>
          <w:sz w:val="20"/>
          <w:szCs w:val="20"/>
        </w:rPr>
        <w:tab/>
      </w:r>
    </w:p>
    <w:p w14:paraId="300246DA" w14:textId="6FAECE7F" w:rsidR="0017071E" w:rsidRPr="0099356F" w:rsidRDefault="00240088" w:rsidP="0017071E">
      <w:pPr>
        <w:jc w:val="both"/>
        <w:rPr>
          <w:rFonts w:ascii="Century Gothic" w:hAnsi="Century Gothic"/>
          <w:sz w:val="20"/>
          <w:szCs w:val="20"/>
        </w:rPr>
      </w:pPr>
      <w:r w:rsidRPr="0099356F">
        <w:rPr>
          <w:rFonts w:ascii="Century Gothic" w:hAnsi="Century Gothic"/>
          <w:sz w:val="20"/>
          <w:szCs w:val="20"/>
        </w:rPr>
        <w:t>T</w:t>
      </w:r>
      <w:r w:rsidR="0017071E" w:rsidRPr="0099356F">
        <w:rPr>
          <w:rFonts w:ascii="Century Gothic" w:hAnsi="Century Gothic"/>
          <w:sz w:val="20"/>
          <w:szCs w:val="20"/>
        </w:rPr>
        <w:t xml:space="preserve">he Shire of Williams </w:t>
      </w:r>
      <w:r w:rsidRPr="0099356F">
        <w:rPr>
          <w:rFonts w:ascii="Century Gothic" w:hAnsi="Century Gothic"/>
          <w:sz w:val="20"/>
          <w:szCs w:val="20"/>
        </w:rPr>
        <w:t>intends</w:t>
      </w:r>
      <w:r w:rsidR="001411D0" w:rsidRPr="0099356F">
        <w:rPr>
          <w:rFonts w:ascii="Century Gothic" w:hAnsi="Century Gothic"/>
          <w:sz w:val="20"/>
          <w:szCs w:val="20"/>
        </w:rPr>
        <w:t xml:space="preserve"> </w:t>
      </w:r>
      <w:r w:rsidR="0017071E" w:rsidRPr="0099356F">
        <w:rPr>
          <w:rFonts w:ascii="Century Gothic" w:hAnsi="Century Gothic"/>
          <w:sz w:val="20"/>
          <w:szCs w:val="20"/>
        </w:rPr>
        <w:t xml:space="preserve">to engage with the Community on matters/decisions before Council which </w:t>
      </w:r>
      <w:r w:rsidRPr="0099356F">
        <w:rPr>
          <w:rFonts w:ascii="Century Gothic" w:hAnsi="Century Gothic"/>
          <w:sz w:val="20"/>
          <w:szCs w:val="20"/>
        </w:rPr>
        <w:t xml:space="preserve">may </w:t>
      </w:r>
      <w:r w:rsidR="0017071E" w:rsidRPr="0099356F">
        <w:rPr>
          <w:rFonts w:ascii="Century Gothic" w:hAnsi="Century Gothic"/>
          <w:sz w:val="20"/>
          <w:szCs w:val="20"/>
        </w:rPr>
        <w:t>have direct impact on Economic Development, Social and Cultural Development, Land Use and Environment and Organisational Performance of Williams.</w:t>
      </w:r>
    </w:p>
    <w:p w14:paraId="6264DB0E" w14:textId="77777777" w:rsidR="0017071E" w:rsidRPr="0099356F" w:rsidRDefault="0017071E" w:rsidP="0017071E">
      <w:pPr>
        <w:jc w:val="both"/>
        <w:rPr>
          <w:rFonts w:ascii="Century Gothic" w:hAnsi="Century Gothic"/>
          <w:sz w:val="20"/>
          <w:szCs w:val="20"/>
        </w:rPr>
      </w:pPr>
      <w:r w:rsidRPr="0099356F">
        <w:rPr>
          <w:rFonts w:ascii="Century Gothic" w:hAnsi="Century Gothic"/>
          <w:sz w:val="20"/>
          <w:szCs w:val="20"/>
        </w:rPr>
        <w:t>For the purposes of community engagement in order to prepare and review the Strategic Community Plan the following engagement activities are to be undertaken:</w:t>
      </w:r>
    </w:p>
    <w:p w14:paraId="52349B53" w14:textId="77777777" w:rsidR="0017071E" w:rsidRPr="00043427" w:rsidRDefault="0017071E" w:rsidP="00264BBE">
      <w:pPr>
        <w:pStyle w:val="ListParagraph"/>
        <w:numPr>
          <w:ilvl w:val="0"/>
          <w:numId w:val="1"/>
        </w:numPr>
        <w:jc w:val="both"/>
        <w:rPr>
          <w:rFonts w:ascii="Century Gothic" w:hAnsi="Century Gothic"/>
          <w:sz w:val="20"/>
          <w:szCs w:val="20"/>
          <w:highlight w:val="yellow"/>
          <w:rPrChange w:id="785" w:author="Peter Stubbs" w:date="2025-09-08T18:50:00Z" w16du:dateUtc="2025-09-08T10:50:00Z">
            <w:rPr>
              <w:rFonts w:ascii="Century Gothic" w:hAnsi="Century Gothic"/>
              <w:sz w:val="20"/>
              <w:szCs w:val="20"/>
            </w:rPr>
          </w:rPrChange>
        </w:rPr>
      </w:pPr>
      <w:r w:rsidRPr="00043427">
        <w:rPr>
          <w:rFonts w:ascii="Century Gothic" w:hAnsi="Century Gothic"/>
          <w:sz w:val="20"/>
          <w:szCs w:val="20"/>
          <w:highlight w:val="yellow"/>
          <w:rPrChange w:id="786" w:author="Peter Stubbs" w:date="2025-09-08T18:50:00Z" w16du:dateUtc="2025-09-08T10:50:00Z">
            <w:rPr>
              <w:rFonts w:ascii="Century Gothic" w:hAnsi="Century Gothic"/>
              <w:sz w:val="20"/>
              <w:szCs w:val="20"/>
            </w:rPr>
          </w:rPrChange>
        </w:rPr>
        <w:t>Every two years a survey is to be undertaken to ascertain what the community’s priorities are and how the community views the performance of Council and the Shire. The community survey is to be conducted in line with the minor and major reviews of the Strategic Community Plan.</w:t>
      </w:r>
    </w:p>
    <w:p w14:paraId="4737A6EE" w14:textId="77777777" w:rsidR="0017071E" w:rsidRPr="0099356F" w:rsidRDefault="0017071E" w:rsidP="00264BBE">
      <w:pPr>
        <w:pStyle w:val="ListParagraph"/>
        <w:numPr>
          <w:ilvl w:val="0"/>
          <w:numId w:val="1"/>
        </w:numPr>
        <w:jc w:val="both"/>
        <w:rPr>
          <w:rFonts w:ascii="Century Gothic" w:hAnsi="Century Gothic"/>
          <w:sz w:val="20"/>
          <w:szCs w:val="20"/>
        </w:rPr>
      </w:pPr>
      <w:r w:rsidRPr="00043427">
        <w:rPr>
          <w:rFonts w:ascii="Century Gothic" w:hAnsi="Century Gothic"/>
          <w:sz w:val="20"/>
          <w:szCs w:val="20"/>
          <w:highlight w:val="yellow"/>
          <w:rPrChange w:id="787" w:author="Peter Stubbs" w:date="2025-09-08T18:52:00Z" w16du:dateUtc="2025-09-08T10:52:00Z">
            <w:rPr>
              <w:rFonts w:ascii="Century Gothic" w:hAnsi="Century Gothic"/>
              <w:sz w:val="20"/>
              <w:szCs w:val="20"/>
            </w:rPr>
          </w:rPrChange>
        </w:rPr>
        <w:t>Every four years</w:t>
      </w:r>
      <w:r w:rsidRPr="0099356F">
        <w:rPr>
          <w:rFonts w:ascii="Century Gothic" w:hAnsi="Century Gothic"/>
          <w:sz w:val="20"/>
          <w:szCs w:val="20"/>
        </w:rPr>
        <w:t xml:space="preserve"> community workshop(s) are to be undertaken to inform the community of the progress of the Strategic Community Plan and ascertain what the community’s priorities are.</w:t>
      </w:r>
    </w:p>
    <w:p w14:paraId="2A49E62C" w14:textId="77777777" w:rsidR="00A302E8" w:rsidRPr="0099356F" w:rsidRDefault="00A302E8" w:rsidP="003F001E">
      <w:pPr>
        <w:pBdr>
          <w:top w:val="single" w:sz="18" w:space="1" w:color="auto"/>
        </w:pBdr>
        <w:spacing w:after="0" w:line="240" w:lineRule="auto"/>
        <w:rPr>
          <w:rFonts w:ascii="Century Gothic" w:hAnsi="Century Gothic"/>
          <w:b/>
          <w:sz w:val="20"/>
          <w:szCs w:val="20"/>
        </w:rPr>
      </w:pPr>
    </w:p>
    <w:p w14:paraId="1095EE47" w14:textId="77777777" w:rsidR="0017071E" w:rsidRPr="0099356F" w:rsidRDefault="0017071E" w:rsidP="003F001E">
      <w:pPr>
        <w:rPr>
          <w:rFonts w:ascii="Century Gothic" w:hAnsi="Century Gothic"/>
          <w:b/>
          <w:caps/>
          <w:sz w:val="20"/>
          <w:szCs w:val="20"/>
        </w:rPr>
      </w:pPr>
      <w:r w:rsidRPr="0099356F">
        <w:rPr>
          <w:rFonts w:ascii="Century Gothic" w:hAnsi="Century Gothic"/>
          <w:b/>
          <w:caps/>
          <w:sz w:val="20"/>
          <w:szCs w:val="20"/>
        </w:rPr>
        <w:t>Guidelines</w:t>
      </w:r>
    </w:p>
    <w:p w14:paraId="62E2E2B2" w14:textId="2609BFE1" w:rsidR="0017071E" w:rsidRDefault="0017071E" w:rsidP="005E5CF3">
      <w:pPr>
        <w:jc w:val="both"/>
        <w:rPr>
          <w:rFonts w:ascii="Century Gothic" w:hAnsi="Century Gothic"/>
          <w:sz w:val="20"/>
          <w:szCs w:val="20"/>
        </w:rPr>
      </w:pPr>
      <w:r w:rsidRPr="0099356F">
        <w:rPr>
          <w:rFonts w:ascii="Century Gothic" w:hAnsi="Century Gothic"/>
          <w:sz w:val="20"/>
          <w:szCs w:val="20"/>
        </w:rPr>
        <w:t xml:space="preserve">The Shire </w:t>
      </w:r>
      <w:r w:rsidR="00240088" w:rsidRPr="0099356F">
        <w:rPr>
          <w:rFonts w:ascii="Century Gothic" w:hAnsi="Century Gothic"/>
          <w:sz w:val="20"/>
          <w:szCs w:val="20"/>
        </w:rPr>
        <w:t xml:space="preserve">is to </w:t>
      </w:r>
      <w:r w:rsidRPr="0099356F">
        <w:rPr>
          <w:rFonts w:ascii="Century Gothic" w:hAnsi="Century Gothic"/>
          <w:sz w:val="20"/>
          <w:szCs w:val="20"/>
        </w:rPr>
        <w:t xml:space="preserve">engage with the community at all levels using the most appropriate form of communication given the program, project or task at hand.  The Shire recognises that to empower our communities and our residents, information </w:t>
      </w:r>
      <w:r w:rsidR="00240088" w:rsidRPr="0099356F">
        <w:rPr>
          <w:rFonts w:ascii="Century Gothic" w:hAnsi="Century Gothic"/>
          <w:sz w:val="20"/>
          <w:szCs w:val="20"/>
        </w:rPr>
        <w:t xml:space="preserve">is </w:t>
      </w:r>
      <w:r w:rsidRPr="0099356F">
        <w:rPr>
          <w:rFonts w:ascii="Century Gothic" w:hAnsi="Century Gothic"/>
          <w:sz w:val="20"/>
          <w:szCs w:val="20"/>
        </w:rPr>
        <w:t xml:space="preserve">provided to all levels and </w:t>
      </w:r>
      <w:r w:rsidR="00D11513" w:rsidRPr="0099356F">
        <w:rPr>
          <w:rFonts w:ascii="Century Gothic" w:hAnsi="Century Gothic"/>
          <w:sz w:val="20"/>
          <w:szCs w:val="20"/>
        </w:rPr>
        <w:t>communication occurs</w:t>
      </w:r>
      <w:r w:rsidRPr="0099356F">
        <w:rPr>
          <w:rFonts w:ascii="Century Gothic" w:hAnsi="Century Gothic"/>
          <w:sz w:val="20"/>
          <w:szCs w:val="20"/>
        </w:rPr>
        <w:t xml:space="preserve"> at all levels.  The Shire believes it is important to have the community </w:t>
      </w:r>
      <w:r w:rsidR="004B1EC2">
        <w:rPr>
          <w:rFonts w:ascii="Century Gothic" w:hAnsi="Century Gothic"/>
          <w:sz w:val="20"/>
          <w:szCs w:val="20"/>
        </w:rPr>
        <w:t>and</w:t>
      </w:r>
      <w:r w:rsidRPr="0099356F">
        <w:rPr>
          <w:rFonts w:ascii="Century Gothic" w:hAnsi="Century Gothic"/>
          <w:sz w:val="20"/>
          <w:szCs w:val="20"/>
        </w:rPr>
        <w:t xml:space="preserve"> </w:t>
      </w:r>
      <w:r w:rsidR="004B1EC2">
        <w:rPr>
          <w:rFonts w:ascii="Century Gothic" w:hAnsi="Century Gothic"/>
          <w:sz w:val="20"/>
          <w:szCs w:val="20"/>
        </w:rPr>
        <w:t>L</w:t>
      </w:r>
      <w:r w:rsidRPr="0099356F">
        <w:rPr>
          <w:rFonts w:ascii="Century Gothic" w:hAnsi="Century Gothic"/>
          <w:sz w:val="20"/>
          <w:szCs w:val="20"/>
        </w:rPr>
        <w:t xml:space="preserve">ocal </w:t>
      </w:r>
      <w:r w:rsidR="004B1EC2">
        <w:rPr>
          <w:rFonts w:ascii="Century Gothic" w:hAnsi="Century Gothic"/>
          <w:sz w:val="20"/>
          <w:szCs w:val="20"/>
        </w:rPr>
        <w:t>G</w:t>
      </w:r>
      <w:r w:rsidRPr="0099356F">
        <w:rPr>
          <w:rFonts w:ascii="Century Gothic" w:hAnsi="Century Gothic"/>
          <w:sz w:val="20"/>
          <w:szCs w:val="20"/>
        </w:rPr>
        <w:t>overnment understand each other and the systems they work within.  Statutory requirements as well as funding programs need to be unde</w:t>
      </w:r>
      <w:r w:rsidR="005E5CF3" w:rsidRPr="0099356F">
        <w:rPr>
          <w:rFonts w:ascii="Century Gothic" w:hAnsi="Century Gothic"/>
          <w:sz w:val="20"/>
          <w:szCs w:val="20"/>
        </w:rPr>
        <w:t>rstood by all parties involved.</w:t>
      </w:r>
    </w:p>
    <w:p w14:paraId="52A92CAF" w14:textId="77777777" w:rsidR="00657867" w:rsidRPr="0099356F" w:rsidRDefault="00657867" w:rsidP="005E5CF3">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D06459" w:rsidRPr="0099356F" w14:paraId="1A5C0BE7" w14:textId="77777777" w:rsidTr="00657867">
        <w:tc>
          <w:tcPr>
            <w:tcW w:w="2591" w:type="dxa"/>
          </w:tcPr>
          <w:p w14:paraId="5E959754"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BDB626F" w14:textId="77777777" w:rsidR="00D06459" w:rsidRPr="0099356F" w:rsidRDefault="00D06459" w:rsidP="008F631F">
            <w:pPr>
              <w:rPr>
                <w:rFonts w:ascii="Century Gothic" w:hAnsi="Century Gothic"/>
                <w:sz w:val="20"/>
                <w:szCs w:val="20"/>
              </w:rPr>
            </w:pPr>
            <w:r w:rsidRPr="0099356F">
              <w:rPr>
                <w:rFonts w:ascii="Century Gothic" w:hAnsi="Century Gothic"/>
                <w:sz w:val="20"/>
                <w:szCs w:val="20"/>
              </w:rPr>
              <w:t>Chief Executive Officer</w:t>
            </w:r>
          </w:p>
        </w:tc>
      </w:tr>
      <w:tr w:rsidR="00D06459" w:rsidRPr="0099356F" w14:paraId="60B583B4" w14:textId="77777777" w:rsidTr="00657867">
        <w:tc>
          <w:tcPr>
            <w:tcW w:w="2591" w:type="dxa"/>
          </w:tcPr>
          <w:p w14:paraId="58414CA5"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History</w:t>
            </w:r>
          </w:p>
        </w:tc>
        <w:tc>
          <w:tcPr>
            <w:tcW w:w="7185" w:type="dxa"/>
          </w:tcPr>
          <w:p w14:paraId="5C264AD4" w14:textId="3FFF4684" w:rsidR="00D06459" w:rsidRPr="0099356F" w:rsidRDefault="00D06459" w:rsidP="008F631F">
            <w:pPr>
              <w:pStyle w:val="NoSpacing"/>
              <w:rPr>
                <w:rFonts w:ascii="Century Gothic" w:hAnsi="Century Gothic"/>
                <w:sz w:val="20"/>
                <w:szCs w:val="20"/>
              </w:rPr>
            </w:pPr>
            <w:r w:rsidRPr="0099356F">
              <w:rPr>
                <w:rFonts w:ascii="Century Gothic" w:hAnsi="Century Gothic"/>
                <w:sz w:val="20"/>
                <w:szCs w:val="20"/>
              </w:rPr>
              <w:t>Adopted 19 September 2012 (Resolution 65/13)</w:t>
            </w:r>
          </w:p>
          <w:p w14:paraId="44118EA4" w14:textId="77777777" w:rsidR="00D06459" w:rsidRPr="0099356F" w:rsidRDefault="00D06459" w:rsidP="008F631F">
            <w:pPr>
              <w:pStyle w:val="NoSpacing"/>
              <w:rPr>
                <w:rFonts w:ascii="Century Gothic" w:hAnsi="Century Gothic"/>
                <w:sz w:val="20"/>
                <w:szCs w:val="20"/>
              </w:rPr>
            </w:pPr>
            <w:r w:rsidRPr="0099356F">
              <w:rPr>
                <w:rFonts w:ascii="Century Gothic" w:hAnsi="Century Gothic"/>
                <w:sz w:val="20"/>
                <w:szCs w:val="20"/>
              </w:rPr>
              <w:t>Amended July 2015</w:t>
            </w:r>
          </w:p>
          <w:p w14:paraId="4951CDD3" w14:textId="77777777" w:rsidR="00D06459" w:rsidRDefault="00D06459" w:rsidP="008F631F">
            <w:pPr>
              <w:pStyle w:val="NoSpacing"/>
              <w:rPr>
                <w:rFonts w:ascii="Century Gothic" w:hAnsi="Century Gothic"/>
                <w:sz w:val="20"/>
                <w:szCs w:val="20"/>
              </w:rPr>
            </w:pPr>
            <w:r w:rsidRPr="0099356F">
              <w:rPr>
                <w:rFonts w:ascii="Century Gothic" w:hAnsi="Century Gothic"/>
                <w:sz w:val="20"/>
                <w:szCs w:val="20"/>
              </w:rPr>
              <w:t>Amended July 2018 (Resolution 5/19)</w:t>
            </w:r>
          </w:p>
          <w:p w14:paraId="709A0B6F" w14:textId="5978B5D9" w:rsidR="00521F36" w:rsidRPr="0099356F" w:rsidRDefault="006C22E5" w:rsidP="008F631F">
            <w:pPr>
              <w:pStyle w:val="NoSpacing"/>
              <w:rPr>
                <w:rFonts w:ascii="Century Gothic" w:hAnsi="Century Gothic"/>
                <w:sz w:val="20"/>
                <w:szCs w:val="20"/>
              </w:rPr>
            </w:pPr>
            <w:r>
              <w:rPr>
                <w:rFonts w:ascii="Century Gothic" w:hAnsi="Century Gothic"/>
                <w:sz w:val="20"/>
                <w:szCs w:val="20"/>
              </w:rPr>
              <w:t>Minor update – revised language and removed background details    21 April 2021 (Resolution 97/21)</w:t>
            </w:r>
          </w:p>
        </w:tc>
      </w:tr>
      <w:tr w:rsidR="00D06459" w:rsidRPr="0099356F" w14:paraId="63D1946D" w14:textId="77777777" w:rsidTr="00657867">
        <w:tc>
          <w:tcPr>
            <w:tcW w:w="2591" w:type="dxa"/>
          </w:tcPr>
          <w:p w14:paraId="2E8A7D43"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Delegation</w:t>
            </w:r>
          </w:p>
        </w:tc>
        <w:tc>
          <w:tcPr>
            <w:tcW w:w="7185" w:type="dxa"/>
          </w:tcPr>
          <w:p w14:paraId="11F44A43" w14:textId="77777777" w:rsidR="00D06459" w:rsidRPr="0099356F" w:rsidRDefault="00D06459" w:rsidP="008F631F">
            <w:pPr>
              <w:rPr>
                <w:rFonts w:ascii="Century Gothic" w:hAnsi="Century Gothic"/>
                <w:sz w:val="20"/>
                <w:szCs w:val="20"/>
              </w:rPr>
            </w:pPr>
          </w:p>
        </w:tc>
      </w:tr>
      <w:tr w:rsidR="00D06459" w:rsidRPr="0099356F" w14:paraId="1E1403F0" w14:textId="77777777" w:rsidTr="00657867">
        <w:tc>
          <w:tcPr>
            <w:tcW w:w="2591" w:type="dxa"/>
          </w:tcPr>
          <w:p w14:paraId="7A37FA40"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50887597" w14:textId="77777777" w:rsidR="00D06459" w:rsidRPr="0099356F" w:rsidRDefault="00D06459" w:rsidP="008F631F">
            <w:pPr>
              <w:rPr>
                <w:rFonts w:ascii="Century Gothic" w:hAnsi="Century Gothic"/>
                <w:sz w:val="20"/>
                <w:szCs w:val="20"/>
              </w:rPr>
            </w:pPr>
          </w:p>
        </w:tc>
      </w:tr>
      <w:tr w:rsidR="00D06459" w:rsidRPr="0099356F" w14:paraId="3FB4AC62" w14:textId="77777777" w:rsidTr="00657867">
        <w:tc>
          <w:tcPr>
            <w:tcW w:w="2591" w:type="dxa"/>
          </w:tcPr>
          <w:p w14:paraId="00E7DF1D"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5A67159A" w14:textId="77777777" w:rsidR="00D06459" w:rsidRPr="0099356F" w:rsidRDefault="00D06459" w:rsidP="008F631F">
            <w:pPr>
              <w:rPr>
                <w:rFonts w:ascii="Century Gothic" w:hAnsi="Century Gothic"/>
                <w:sz w:val="20"/>
                <w:szCs w:val="20"/>
              </w:rPr>
            </w:pPr>
          </w:p>
        </w:tc>
      </w:tr>
    </w:tbl>
    <w:p w14:paraId="350DE806" w14:textId="5ADB93B8" w:rsidR="001E704B" w:rsidRDefault="001E704B" w:rsidP="0017071E">
      <w:pPr>
        <w:rPr>
          <w:rFonts w:ascii="Century Gothic" w:hAnsi="Century Gothic"/>
          <w:b/>
          <w:sz w:val="20"/>
          <w:szCs w:val="20"/>
        </w:rPr>
      </w:pPr>
    </w:p>
    <w:p w14:paraId="34BED22F" w14:textId="77777777" w:rsidR="001E704B" w:rsidRDefault="001E704B">
      <w:pPr>
        <w:rPr>
          <w:rFonts w:ascii="Century Gothic" w:hAnsi="Century Gothic"/>
          <w:b/>
          <w:sz w:val="20"/>
          <w:szCs w:val="20"/>
        </w:rPr>
      </w:pPr>
      <w:r>
        <w:rPr>
          <w:rFonts w:ascii="Century Gothic" w:hAnsi="Century Gothic"/>
          <w:b/>
          <w:sz w:val="20"/>
          <w:szCs w:val="20"/>
        </w:rPr>
        <w:br w:type="page"/>
      </w:r>
    </w:p>
    <w:p w14:paraId="1C86B77D" w14:textId="5D19336B" w:rsidR="00695290" w:rsidRDefault="00DB4095" w:rsidP="00B7544E">
      <w:pPr>
        <w:pStyle w:val="Heading2"/>
      </w:pPr>
      <w:bookmarkStart w:id="788" w:name="_Toc89433238"/>
      <w:bookmarkStart w:id="789" w:name="_Toc208301675"/>
      <w:r w:rsidRPr="003F001E">
        <w:lastRenderedPageBreak/>
        <w:t>O 1.9</w:t>
      </w:r>
      <w:r w:rsidR="0021629E">
        <w:tab/>
      </w:r>
      <w:r w:rsidR="00695290" w:rsidRPr="003F001E">
        <w:t>Corporate Credit Card Policy</w:t>
      </w:r>
      <w:bookmarkEnd w:id="788"/>
      <w:bookmarkEnd w:id="789"/>
    </w:p>
    <w:p w14:paraId="522E65DC" w14:textId="68FE8E14" w:rsidR="003F001E" w:rsidRPr="003F001E" w:rsidRDefault="00323785" w:rsidP="003F001E">
      <w:r>
        <w:pict w14:anchorId="59067D37">
          <v:rect id="_x0000_i1033" style="width:481.6pt;height:3pt" o:hralign="center" o:hrstd="t" o:hrnoshade="t" o:hr="t" fillcolor="#0070c0" stroked="f"/>
        </w:pict>
      </w:r>
    </w:p>
    <w:p w14:paraId="042BC249" w14:textId="469387EF" w:rsidR="009B74BA" w:rsidRPr="0099356F" w:rsidRDefault="00D06459" w:rsidP="00D06459">
      <w:pPr>
        <w:pStyle w:val="NoSpacing"/>
        <w:rPr>
          <w:rFonts w:ascii="Century Gothic" w:hAnsi="Century Gothic"/>
          <w:b/>
          <w:caps/>
          <w:sz w:val="20"/>
          <w:szCs w:val="20"/>
        </w:rPr>
      </w:pPr>
      <w:r w:rsidRPr="0099356F">
        <w:rPr>
          <w:rFonts w:ascii="Century Gothic" w:hAnsi="Century Gothic"/>
          <w:b/>
          <w:caps/>
          <w:sz w:val="20"/>
          <w:szCs w:val="20"/>
        </w:rPr>
        <w:t>Objective</w:t>
      </w:r>
    </w:p>
    <w:p w14:paraId="1DC91F7F" w14:textId="77777777" w:rsidR="009B74BA" w:rsidRPr="0099356F" w:rsidRDefault="009B74BA" w:rsidP="009B74BA">
      <w:pPr>
        <w:pStyle w:val="NoSpacing"/>
        <w:rPr>
          <w:rFonts w:ascii="Century Gothic" w:hAnsi="Century Gothic"/>
          <w:sz w:val="20"/>
          <w:szCs w:val="20"/>
        </w:rPr>
      </w:pPr>
    </w:p>
    <w:p w14:paraId="47CA0EB9" w14:textId="77777777" w:rsidR="009B74BA" w:rsidRPr="0099356F" w:rsidRDefault="009B74BA" w:rsidP="009B74BA">
      <w:pPr>
        <w:pStyle w:val="NoSpacing"/>
        <w:jc w:val="both"/>
        <w:rPr>
          <w:rFonts w:ascii="Century Gothic" w:hAnsi="Century Gothic"/>
          <w:sz w:val="20"/>
          <w:szCs w:val="20"/>
        </w:rPr>
      </w:pPr>
      <w:r w:rsidRPr="0099356F">
        <w:rPr>
          <w:rFonts w:ascii="Century Gothic" w:hAnsi="Century Gothic"/>
          <w:sz w:val="20"/>
          <w:szCs w:val="20"/>
        </w:rPr>
        <w:t>The objectives of the Policy are:</w:t>
      </w:r>
    </w:p>
    <w:p w14:paraId="2DA3A2E7" w14:textId="77777777" w:rsidR="009B74BA" w:rsidRPr="0099356F" w:rsidRDefault="009B74BA" w:rsidP="00264BBE">
      <w:pPr>
        <w:pStyle w:val="NoSpacing"/>
        <w:numPr>
          <w:ilvl w:val="0"/>
          <w:numId w:val="80"/>
        </w:numPr>
        <w:jc w:val="both"/>
        <w:rPr>
          <w:rFonts w:ascii="Century Gothic" w:hAnsi="Century Gothic"/>
          <w:sz w:val="20"/>
          <w:szCs w:val="20"/>
        </w:rPr>
      </w:pPr>
      <w:r w:rsidRPr="0099356F">
        <w:rPr>
          <w:rFonts w:ascii="Century Gothic" w:hAnsi="Century Gothic"/>
          <w:sz w:val="20"/>
          <w:szCs w:val="20"/>
        </w:rPr>
        <w:t>To reduce the reliance on Council representatives carrying cash or Council cheques;</w:t>
      </w:r>
    </w:p>
    <w:p w14:paraId="79AD4DA2" w14:textId="77777777" w:rsidR="009B74BA" w:rsidRPr="0099356F" w:rsidRDefault="009B74BA" w:rsidP="00264BBE">
      <w:pPr>
        <w:pStyle w:val="NoSpacing"/>
        <w:numPr>
          <w:ilvl w:val="0"/>
          <w:numId w:val="80"/>
        </w:numPr>
        <w:jc w:val="both"/>
        <w:rPr>
          <w:rFonts w:ascii="Century Gothic" w:hAnsi="Century Gothic"/>
          <w:sz w:val="20"/>
          <w:szCs w:val="20"/>
        </w:rPr>
      </w:pPr>
      <w:r w:rsidRPr="0099356F">
        <w:rPr>
          <w:rFonts w:ascii="Century Gothic" w:hAnsi="Century Gothic"/>
          <w:sz w:val="20"/>
          <w:szCs w:val="20"/>
        </w:rPr>
        <w:t>To reduce the reliance on Councillors and Council staff making payments on behalf of Council;</w:t>
      </w:r>
    </w:p>
    <w:p w14:paraId="08883844" w14:textId="77777777" w:rsidR="009B74BA" w:rsidRPr="0099356F" w:rsidRDefault="009B74BA" w:rsidP="00264BBE">
      <w:pPr>
        <w:pStyle w:val="NoSpacing"/>
        <w:numPr>
          <w:ilvl w:val="0"/>
          <w:numId w:val="80"/>
        </w:numPr>
        <w:jc w:val="both"/>
        <w:rPr>
          <w:rFonts w:ascii="Century Gothic" w:hAnsi="Century Gothic"/>
          <w:sz w:val="20"/>
          <w:szCs w:val="20"/>
        </w:rPr>
      </w:pPr>
      <w:r w:rsidRPr="0099356F">
        <w:rPr>
          <w:rFonts w:ascii="Century Gothic" w:hAnsi="Century Gothic"/>
          <w:sz w:val="20"/>
          <w:szCs w:val="20"/>
        </w:rPr>
        <w:t>To reduce the need for recouping of expenditure incurred on behalf of Council by Councillors and staff;</w:t>
      </w:r>
    </w:p>
    <w:p w14:paraId="6CE33848" w14:textId="77777777" w:rsidR="009B74BA" w:rsidRPr="0099356F" w:rsidRDefault="009B74BA" w:rsidP="00264BBE">
      <w:pPr>
        <w:pStyle w:val="NoSpacing"/>
        <w:numPr>
          <w:ilvl w:val="0"/>
          <w:numId w:val="80"/>
        </w:numPr>
        <w:jc w:val="both"/>
        <w:rPr>
          <w:rFonts w:ascii="Century Gothic" w:hAnsi="Century Gothic"/>
          <w:sz w:val="20"/>
          <w:szCs w:val="20"/>
        </w:rPr>
      </w:pPr>
      <w:r w:rsidRPr="0099356F">
        <w:rPr>
          <w:rFonts w:ascii="Century Gothic" w:hAnsi="Century Gothic"/>
          <w:sz w:val="20"/>
          <w:szCs w:val="20"/>
        </w:rPr>
        <w:t>To provide a modern, professional and documented payment means when incurring expenditure on behalf of Council.</w:t>
      </w:r>
    </w:p>
    <w:p w14:paraId="7DB140D3" w14:textId="77777777" w:rsidR="009B74BA" w:rsidRPr="0099356F" w:rsidRDefault="009B74BA" w:rsidP="003A1EFF">
      <w:pPr>
        <w:pStyle w:val="NoSpacing"/>
        <w:rPr>
          <w:rFonts w:ascii="Century Gothic" w:hAnsi="Century Gothic"/>
          <w:b/>
          <w:sz w:val="20"/>
          <w:szCs w:val="20"/>
        </w:rPr>
      </w:pPr>
    </w:p>
    <w:p w14:paraId="1410CDB3" w14:textId="77777777" w:rsidR="009B74BA" w:rsidRPr="0099356F" w:rsidRDefault="009B74BA" w:rsidP="00C65113">
      <w:pPr>
        <w:pStyle w:val="NoSpacing"/>
        <w:pBdr>
          <w:top w:val="single" w:sz="18" w:space="1" w:color="auto"/>
        </w:pBdr>
        <w:rPr>
          <w:rFonts w:ascii="Century Gothic" w:hAnsi="Century Gothic"/>
          <w:b/>
          <w:sz w:val="20"/>
          <w:szCs w:val="20"/>
        </w:rPr>
      </w:pPr>
    </w:p>
    <w:p w14:paraId="6FCC15E4" w14:textId="5B43E6F5" w:rsidR="00AB43EF" w:rsidRPr="0099356F" w:rsidRDefault="003A1EFF" w:rsidP="001823AB">
      <w:pPr>
        <w:pStyle w:val="NoSpacing"/>
        <w:rPr>
          <w:rFonts w:ascii="Century Gothic" w:hAnsi="Century Gothic"/>
          <w:b/>
          <w:sz w:val="20"/>
          <w:szCs w:val="20"/>
        </w:rPr>
      </w:pPr>
      <w:r w:rsidRPr="0099356F">
        <w:rPr>
          <w:rFonts w:ascii="Century Gothic" w:hAnsi="Century Gothic"/>
          <w:b/>
          <w:caps/>
          <w:sz w:val="20"/>
          <w:szCs w:val="20"/>
        </w:rPr>
        <w:t>Statement</w:t>
      </w:r>
    </w:p>
    <w:p w14:paraId="0370B27C" w14:textId="77777777" w:rsidR="00AB43EF" w:rsidRPr="0099356F" w:rsidRDefault="00AB43EF" w:rsidP="001823AB">
      <w:pPr>
        <w:pStyle w:val="NoSpacing"/>
        <w:rPr>
          <w:rFonts w:ascii="Century Gothic" w:hAnsi="Century Gothic"/>
          <w:b/>
          <w:sz w:val="20"/>
          <w:szCs w:val="20"/>
        </w:rPr>
      </w:pPr>
    </w:p>
    <w:p w14:paraId="157BECD5" w14:textId="77777777" w:rsidR="00AB43EF" w:rsidRPr="0099356F" w:rsidRDefault="00AB43EF" w:rsidP="001823AB">
      <w:pPr>
        <w:pStyle w:val="NoSpacing"/>
        <w:jc w:val="both"/>
        <w:rPr>
          <w:rFonts w:ascii="Century Gothic" w:hAnsi="Century Gothic"/>
          <w:sz w:val="20"/>
          <w:szCs w:val="20"/>
        </w:rPr>
      </w:pPr>
      <w:r w:rsidRPr="0099356F">
        <w:rPr>
          <w:rFonts w:ascii="Century Gothic" w:hAnsi="Century Gothic"/>
          <w:sz w:val="20"/>
          <w:szCs w:val="20"/>
        </w:rPr>
        <w:t>The aim of the Shire of Williams’ Corporate Credit Card Policy is to establish rules for their use and the responsibilities of cardholders using the Shire’s corporate credit cards.</w:t>
      </w:r>
    </w:p>
    <w:p w14:paraId="4E395A2E" w14:textId="77777777" w:rsidR="00AF0C86" w:rsidRPr="0099356F" w:rsidRDefault="00AF0C86" w:rsidP="001823AB">
      <w:pPr>
        <w:pStyle w:val="NoSpacing"/>
        <w:jc w:val="both"/>
        <w:rPr>
          <w:rFonts w:ascii="Century Gothic" w:hAnsi="Century Gothic"/>
          <w:sz w:val="20"/>
          <w:szCs w:val="20"/>
        </w:rPr>
      </w:pPr>
    </w:p>
    <w:p w14:paraId="09457666" w14:textId="77777777" w:rsidR="00AB43EF" w:rsidRPr="0099356F" w:rsidRDefault="00AB43EF" w:rsidP="001823AB">
      <w:pPr>
        <w:pStyle w:val="NoSpacing"/>
        <w:jc w:val="both"/>
        <w:rPr>
          <w:rFonts w:ascii="Century Gothic" w:hAnsi="Century Gothic"/>
          <w:sz w:val="20"/>
          <w:szCs w:val="20"/>
        </w:rPr>
      </w:pPr>
      <w:r w:rsidRPr="0099356F">
        <w:rPr>
          <w:rFonts w:ascii="Century Gothic" w:hAnsi="Century Gothic"/>
          <w:sz w:val="20"/>
          <w:szCs w:val="20"/>
        </w:rPr>
        <w:t>The policy ensures that operational and administrative costs and the risks associated with credit card use are minimised while providing cardholders with a convenient method of purchasing goods and services on behalf of the Shire.</w:t>
      </w:r>
    </w:p>
    <w:p w14:paraId="01A14E9C" w14:textId="77777777" w:rsidR="00620326" w:rsidRPr="0099356F" w:rsidRDefault="00620326" w:rsidP="001823AB">
      <w:pPr>
        <w:pStyle w:val="NoSpacing"/>
        <w:rPr>
          <w:rFonts w:ascii="Century Gothic" w:hAnsi="Century Gothic"/>
          <w:b/>
          <w:sz w:val="20"/>
          <w:szCs w:val="20"/>
        </w:rPr>
      </w:pPr>
    </w:p>
    <w:p w14:paraId="24516A26" w14:textId="77777777" w:rsidR="00AB43EF" w:rsidRPr="0099356F" w:rsidRDefault="00AB43EF" w:rsidP="001823AB">
      <w:pPr>
        <w:pStyle w:val="NoSpacing"/>
        <w:rPr>
          <w:rFonts w:ascii="Century Gothic" w:hAnsi="Century Gothic"/>
          <w:sz w:val="20"/>
          <w:szCs w:val="20"/>
          <w:u w:val="single"/>
        </w:rPr>
      </w:pPr>
      <w:r w:rsidRPr="0099356F">
        <w:rPr>
          <w:rFonts w:ascii="Century Gothic" w:hAnsi="Century Gothic"/>
          <w:sz w:val="20"/>
          <w:szCs w:val="20"/>
          <w:u w:val="single"/>
        </w:rPr>
        <w:t>Authority for Use of Corporate Credit Cards</w:t>
      </w:r>
    </w:p>
    <w:p w14:paraId="6262057A" w14:textId="77777777" w:rsidR="00620326" w:rsidRPr="0099356F" w:rsidRDefault="00620326" w:rsidP="001823AB">
      <w:pPr>
        <w:pStyle w:val="NoSpacing"/>
        <w:rPr>
          <w:rFonts w:ascii="Century Gothic" w:hAnsi="Century Gothic"/>
          <w:sz w:val="20"/>
          <w:szCs w:val="20"/>
        </w:rPr>
      </w:pPr>
    </w:p>
    <w:p w14:paraId="6DBD3A87" w14:textId="0FFFC616" w:rsidR="00620326" w:rsidRPr="001823AB" w:rsidRDefault="00AB43EF" w:rsidP="001823AB">
      <w:pPr>
        <w:pStyle w:val="NoSpacing"/>
        <w:jc w:val="both"/>
        <w:rPr>
          <w:rFonts w:ascii="Century Gothic" w:hAnsi="Century Gothic"/>
          <w:sz w:val="20"/>
          <w:szCs w:val="20"/>
        </w:rPr>
      </w:pPr>
      <w:r w:rsidRPr="0099356F">
        <w:rPr>
          <w:rFonts w:ascii="Century Gothic" w:hAnsi="Century Gothic"/>
          <w:sz w:val="20"/>
          <w:szCs w:val="20"/>
        </w:rPr>
        <w:t xml:space="preserve">Shire of Williams Corporate Credit Cards may be issued to the Chief Executive </w:t>
      </w:r>
      <w:r w:rsidR="00D11513" w:rsidRPr="0099356F">
        <w:rPr>
          <w:rFonts w:ascii="Century Gothic" w:hAnsi="Century Gothic"/>
          <w:sz w:val="20"/>
          <w:szCs w:val="20"/>
        </w:rPr>
        <w:t>Officer or</w:t>
      </w:r>
      <w:r w:rsidR="000F3959" w:rsidRPr="0099356F">
        <w:rPr>
          <w:rFonts w:ascii="Century Gothic" w:hAnsi="Century Gothic"/>
          <w:sz w:val="20"/>
          <w:szCs w:val="20"/>
        </w:rPr>
        <w:t xml:space="preserve"> to authorised purchasing officers as delegated under the powers of Delegation Number FMR 2. The limit p</w:t>
      </w:r>
      <w:r w:rsidR="001B46AB" w:rsidRPr="0099356F">
        <w:rPr>
          <w:rFonts w:ascii="Century Gothic" w:hAnsi="Century Gothic"/>
          <w:sz w:val="20"/>
          <w:szCs w:val="20"/>
        </w:rPr>
        <w:t xml:space="preserve">er credit card per officer is to </w:t>
      </w:r>
      <w:r w:rsidR="000F3959" w:rsidRPr="0099356F">
        <w:rPr>
          <w:rFonts w:ascii="Century Gothic" w:hAnsi="Century Gothic"/>
          <w:sz w:val="20"/>
          <w:szCs w:val="20"/>
        </w:rPr>
        <w:t>be no more than $5,000,</w:t>
      </w:r>
    </w:p>
    <w:p w14:paraId="03FBC9D6" w14:textId="77777777" w:rsidR="00620326" w:rsidRPr="0099356F" w:rsidRDefault="00620326" w:rsidP="001823AB">
      <w:pPr>
        <w:pStyle w:val="NoSpacing"/>
        <w:ind w:left="720"/>
        <w:rPr>
          <w:rFonts w:ascii="Century Gothic" w:hAnsi="Century Gothic"/>
          <w:sz w:val="20"/>
          <w:szCs w:val="20"/>
        </w:rPr>
      </w:pPr>
    </w:p>
    <w:p w14:paraId="6D7ACABD" w14:textId="77777777" w:rsidR="00AB43EF" w:rsidRPr="0099356F" w:rsidRDefault="00AB43EF" w:rsidP="001823AB">
      <w:pPr>
        <w:pStyle w:val="NoSpacing"/>
        <w:jc w:val="both"/>
        <w:rPr>
          <w:rFonts w:ascii="Century Gothic" w:hAnsi="Century Gothic"/>
          <w:sz w:val="20"/>
          <w:szCs w:val="20"/>
        </w:rPr>
      </w:pPr>
      <w:r w:rsidRPr="0099356F">
        <w:rPr>
          <w:rFonts w:ascii="Century Gothic" w:hAnsi="Century Gothic"/>
          <w:sz w:val="20"/>
          <w:szCs w:val="20"/>
        </w:rPr>
        <w:t xml:space="preserve">The </w:t>
      </w:r>
      <w:r w:rsidRPr="0099356F">
        <w:rPr>
          <w:rFonts w:ascii="Century Gothic" w:hAnsi="Century Gothic"/>
          <w:i/>
          <w:sz w:val="20"/>
          <w:szCs w:val="20"/>
        </w:rPr>
        <w:t>Local Government Act 1995</w:t>
      </w:r>
      <w:r w:rsidRPr="0099356F">
        <w:rPr>
          <w:rFonts w:ascii="Century Gothic" w:hAnsi="Century Gothic"/>
          <w:sz w:val="20"/>
          <w:szCs w:val="20"/>
        </w:rPr>
        <w:t xml:space="preserve"> does not allow for the issue of Credit Cards to elected members of Local Governments.  Councillors are entitled to allowances or the reimbursement of expenses incurred on Council business.</w:t>
      </w:r>
    </w:p>
    <w:p w14:paraId="1AC0B71D" w14:textId="77777777" w:rsidR="00AB43EF" w:rsidRPr="0099356F" w:rsidRDefault="00AB43EF" w:rsidP="003A1EFF">
      <w:pPr>
        <w:pStyle w:val="NoSpacing"/>
        <w:rPr>
          <w:rFonts w:ascii="Century Gothic" w:hAnsi="Century Gothic"/>
          <w:sz w:val="20"/>
          <w:szCs w:val="20"/>
        </w:rPr>
      </w:pPr>
    </w:p>
    <w:p w14:paraId="2332AA91" w14:textId="77777777" w:rsidR="00D06459" w:rsidRPr="0099356F" w:rsidRDefault="00D06459" w:rsidP="00C65113">
      <w:pPr>
        <w:pStyle w:val="NoSpacing"/>
        <w:pBdr>
          <w:top w:val="single" w:sz="18" w:space="1" w:color="auto"/>
        </w:pBdr>
        <w:rPr>
          <w:rFonts w:ascii="Century Gothic" w:hAnsi="Century Gothic"/>
          <w:b/>
          <w:sz w:val="20"/>
          <w:szCs w:val="20"/>
        </w:rPr>
      </w:pPr>
    </w:p>
    <w:p w14:paraId="6E3D9026" w14:textId="40FA6807" w:rsidR="00AB43EF" w:rsidRPr="0099356F" w:rsidRDefault="009B74BA" w:rsidP="00C65113">
      <w:pPr>
        <w:pStyle w:val="NoSpacing"/>
        <w:rPr>
          <w:rFonts w:ascii="Century Gothic" w:hAnsi="Century Gothic"/>
          <w:b/>
          <w:sz w:val="20"/>
          <w:szCs w:val="20"/>
        </w:rPr>
      </w:pPr>
      <w:r w:rsidRPr="0099356F">
        <w:rPr>
          <w:rFonts w:ascii="Century Gothic" w:hAnsi="Century Gothic"/>
          <w:b/>
          <w:sz w:val="20"/>
          <w:szCs w:val="20"/>
        </w:rPr>
        <w:t xml:space="preserve"> </w:t>
      </w:r>
      <w:r w:rsidR="00D06459" w:rsidRPr="0099356F">
        <w:rPr>
          <w:rFonts w:ascii="Century Gothic" w:hAnsi="Century Gothic"/>
          <w:b/>
          <w:sz w:val="20"/>
          <w:szCs w:val="20"/>
        </w:rPr>
        <w:t>GUIDELINES</w:t>
      </w:r>
    </w:p>
    <w:p w14:paraId="4ACFFFFC" w14:textId="77777777" w:rsidR="00620326" w:rsidRPr="0099356F" w:rsidRDefault="00620326" w:rsidP="003A1EFF">
      <w:pPr>
        <w:pStyle w:val="NoSpacing"/>
        <w:rPr>
          <w:rFonts w:ascii="Century Gothic" w:hAnsi="Century Gothic"/>
          <w:sz w:val="20"/>
          <w:szCs w:val="20"/>
        </w:rPr>
      </w:pPr>
    </w:p>
    <w:p w14:paraId="0CB26F66" w14:textId="625EF2A3" w:rsidR="00AB43EF" w:rsidRDefault="00AB43EF" w:rsidP="001823AB">
      <w:pPr>
        <w:pStyle w:val="NoSpacing"/>
        <w:jc w:val="both"/>
        <w:rPr>
          <w:ins w:id="790" w:author="Peter Stubbs" w:date="2025-09-08T18:52:00Z" w16du:dateUtc="2025-09-08T10:52:00Z"/>
          <w:rFonts w:ascii="Century Gothic" w:hAnsi="Century Gothic"/>
          <w:sz w:val="20"/>
          <w:szCs w:val="20"/>
        </w:rPr>
      </w:pPr>
      <w:r w:rsidRPr="0099356F">
        <w:rPr>
          <w:rFonts w:ascii="Century Gothic" w:hAnsi="Century Gothic"/>
          <w:sz w:val="20"/>
          <w:szCs w:val="20"/>
        </w:rPr>
        <w:t xml:space="preserve">The </w:t>
      </w:r>
      <w:r w:rsidRPr="0099356F">
        <w:rPr>
          <w:rFonts w:ascii="Century Gothic" w:hAnsi="Century Gothic"/>
          <w:i/>
          <w:sz w:val="20"/>
          <w:szCs w:val="20"/>
        </w:rPr>
        <w:t>Local Government Act 1995</w:t>
      </w:r>
      <w:r w:rsidRPr="0099356F">
        <w:rPr>
          <w:rFonts w:ascii="Century Gothic" w:hAnsi="Century Gothic"/>
          <w:sz w:val="20"/>
          <w:szCs w:val="20"/>
        </w:rPr>
        <w:t xml:space="preserve"> does not specifically mention the use of Corporate Credit Cards by officers in a Local Government.  However, Section 6.5(a) of the Act requires the CEO to ensure that proper accounts and records of the transactions and affairs of the Local Government are kept in accordance with regulations.  In addition, the </w:t>
      </w:r>
      <w:r w:rsidRPr="0099356F">
        <w:rPr>
          <w:rFonts w:ascii="Century Gothic" w:hAnsi="Century Gothic"/>
          <w:i/>
          <w:sz w:val="20"/>
          <w:szCs w:val="20"/>
        </w:rPr>
        <w:t xml:space="preserve">Local Government (Financial Management) Regulation 11(1)(a) </w:t>
      </w:r>
      <w:r w:rsidRPr="0099356F">
        <w:rPr>
          <w:rFonts w:ascii="Century Gothic" w:hAnsi="Century Gothic"/>
          <w:sz w:val="20"/>
          <w:szCs w:val="20"/>
        </w:rPr>
        <w:t>requires Local Government to develop procedures for the authorisation and payment of accounts to ensure that there is effective security and appropriate authorisation in place for the use of credit cards.</w:t>
      </w:r>
    </w:p>
    <w:p w14:paraId="7BFEA188" w14:textId="77777777" w:rsidR="00853AC3" w:rsidRDefault="00853AC3" w:rsidP="001823AB">
      <w:pPr>
        <w:pStyle w:val="NoSpacing"/>
        <w:jc w:val="both"/>
        <w:rPr>
          <w:ins w:id="791" w:author="Peter Stubbs" w:date="2025-09-08T18:52:00Z" w16du:dateUtc="2025-09-08T10:52:00Z"/>
          <w:rFonts w:ascii="Century Gothic" w:hAnsi="Century Gothic"/>
          <w:sz w:val="20"/>
          <w:szCs w:val="20"/>
        </w:rPr>
      </w:pPr>
    </w:p>
    <w:p w14:paraId="5E4D8008" w14:textId="7976087B" w:rsidR="00853AC3" w:rsidRDefault="00853AC3" w:rsidP="001823AB">
      <w:pPr>
        <w:pStyle w:val="NoSpacing"/>
        <w:jc w:val="both"/>
        <w:rPr>
          <w:ins w:id="792" w:author="Peter Stubbs" w:date="2025-09-08T18:54:00Z" w16du:dateUtc="2025-09-08T10:54:00Z"/>
          <w:rFonts w:ascii="Century Gothic" w:hAnsi="Century Gothic"/>
          <w:sz w:val="20"/>
          <w:szCs w:val="20"/>
        </w:rPr>
      </w:pPr>
      <w:ins w:id="793" w:author="Peter Stubbs" w:date="2025-09-08T18:53:00Z" w16du:dateUtc="2025-09-08T10:53:00Z">
        <w:r>
          <w:rPr>
            <w:rFonts w:ascii="Century Gothic" w:hAnsi="Century Gothic"/>
            <w:sz w:val="20"/>
            <w:szCs w:val="20"/>
          </w:rPr>
          <w:t xml:space="preserve">Corporate Card purchases are to be reconciled against monthly bank statements, with proof of </w:t>
        </w:r>
      </w:ins>
      <w:ins w:id="794" w:author="Peter Stubbs" w:date="2025-09-08T18:54:00Z" w16du:dateUtc="2025-09-08T10:54:00Z">
        <w:r>
          <w:rPr>
            <w:rFonts w:ascii="Century Gothic" w:hAnsi="Century Gothic"/>
            <w:sz w:val="20"/>
            <w:szCs w:val="20"/>
          </w:rPr>
          <w:t>purchasing</w:t>
        </w:r>
      </w:ins>
      <w:ins w:id="795" w:author="Peter Stubbs" w:date="2025-09-08T18:53:00Z" w16du:dateUtc="2025-09-08T10:53:00Z">
        <w:r>
          <w:rPr>
            <w:rFonts w:ascii="Century Gothic" w:hAnsi="Century Gothic"/>
            <w:sz w:val="20"/>
            <w:szCs w:val="20"/>
          </w:rPr>
          <w:t xml:space="preserve"> attached  and </w:t>
        </w:r>
      </w:ins>
      <w:ins w:id="796" w:author="Peter Stubbs" w:date="2025-09-08T18:54:00Z" w16du:dateUtc="2025-09-08T10:54:00Z">
        <w:r>
          <w:rPr>
            <w:rFonts w:ascii="Century Gothic" w:hAnsi="Century Gothic"/>
            <w:sz w:val="20"/>
            <w:szCs w:val="20"/>
          </w:rPr>
          <w:t xml:space="preserve">be </w:t>
        </w:r>
      </w:ins>
      <w:ins w:id="797" w:author="Peter Stubbs" w:date="2025-09-08T18:53:00Z" w16du:dateUtc="2025-09-08T10:53:00Z">
        <w:r>
          <w:rPr>
            <w:rFonts w:ascii="Century Gothic" w:hAnsi="Century Gothic"/>
            <w:sz w:val="20"/>
            <w:szCs w:val="20"/>
          </w:rPr>
          <w:t xml:space="preserve">signed by the </w:t>
        </w:r>
      </w:ins>
      <w:ins w:id="798" w:author="Peter Stubbs" w:date="2025-09-08T18:54:00Z" w16du:dateUtc="2025-09-08T10:54:00Z">
        <w:r>
          <w:rPr>
            <w:rFonts w:ascii="Century Gothic" w:hAnsi="Century Gothic"/>
            <w:sz w:val="20"/>
            <w:szCs w:val="20"/>
          </w:rPr>
          <w:t>purchasers and an second officer with appropriate seniority and budget awareness.</w:t>
        </w:r>
      </w:ins>
    </w:p>
    <w:p w14:paraId="6ACA79FC" w14:textId="77777777" w:rsidR="00853AC3" w:rsidRDefault="00853AC3" w:rsidP="001823AB">
      <w:pPr>
        <w:pStyle w:val="NoSpacing"/>
        <w:jc w:val="both"/>
        <w:rPr>
          <w:ins w:id="799" w:author="Peter Stubbs" w:date="2025-09-08T18:54:00Z" w16du:dateUtc="2025-09-08T10:54:00Z"/>
          <w:rFonts w:ascii="Century Gothic" w:hAnsi="Century Gothic"/>
          <w:sz w:val="20"/>
          <w:szCs w:val="20"/>
        </w:rPr>
      </w:pPr>
    </w:p>
    <w:p w14:paraId="4CBC53FC" w14:textId="51432B46" w:rsidR="00853AC3" w:rsidRDefault="00853AC3" w:rsidP="001823AB">
      <w:pPr>
        <w:pStyle w:val="NoSpacing"/>
        <w:jc w:val="both"/>
        <w:rPr>
          <w:rFonts w:ascii="Century Gothic" w:hAnsi="Century Gothic"/>
          <w:sz w:val="20"/>
          <w:szCs w:val="20"/>
        </w:rPr>
      </w:pPr>
      <w:ins w:id="800" w:author="Peter Stubbs" w:date="2025-09-08T18:55:00Z" w16du:dateUtc="2025-09-08T10:55:00Z">
        <w:r>
          <w:rPr>
            <w:rFonts w:ascii="Century Gothic" w:hAnsi="Century Gothic"/>
            <w:sz w:val="20"/>
            <w:szCs w:val="20"/>
          </w:rPr>
          <w:t>Corporate</w:t>
        </w:r>
      </w:ins>
      <w:ins w:id="801" w:author="Peter Stubbs" w:date="2025-09-08T18:54:00Z" w16du:dateUtc="2025-09-08T10:54:00Z">
        <w:r>
          <w:rPr>
            <w:rFonts w:ascii="Century Gothic" w:hAnsi="Century Gothic"/>
            <w:sz w:val="20"/>
            <w:szCs w:val="20"/>
          </w:rPr>
          <w:t xml:space="preserve"> C</w:t>
        </w:r>
      </w:ins>
      <w:ins w:id="802" w:author="Peter Stubbs" w:date="2025-09-08T18:55:00Z" w16du:dateUtc="2025-09-08T10:55:00Z">
        <w:r>
          <w:rPr>
            <w:rFonts w:ascii="Century Gothic" w:hAnsi="Century Gothic"/>
            <w:sz w:val="20"/>
            <w:szCs w:val="20"/>
          </w:rPr>
          <w:t>ar</w:t>
        </w:r>
      </w:ins>
      <w:ins w:id="803" w:author="Peter Stubbs" w:date="2025-09-08T18:54:00Z" w16du:dateUtc="2025-09-08T10:54:00Z">
        <w:r>
          <w:rPr>
            <w:rFonts w:ascii="Century Gothic" w:hAnsi="Century Gothic"/>
            <w:sz w:val="20"/>
            <w:szCs w:val="20"/>
          </w:rPr>
          <w:t xml:space="preserve">d use is </w:t>
        </w:r>
      </w:ins>
      <w:ins w:id="804" w:author="Peter Stubbs" w:date="2025-09-08T18:55:00Z" w16du:dateUtc="2025-09-08T10:55:00Z">
        <w:r>
          <w:rPr>
            <w:rFonts w:ascii="Century Gothic" w:hAnsi="Century Gothic"/>
            <w:sz w:val="20"/>
            <w:szCs w:val="20"/>
          </w:rPr>
          <w:t xml:space="preserve">subject to auditing. </w:t>
        </w:r>
      </w:ins>
    </w:p>
    <w:p w14:paraId="141A4369" w14:textId="77777777" w:rsidR="00657867" w:rsidRDefault="00657867" w:rsidP="001823AB">
      <w:pPr>
        <w:pStyle w:val="NoSpacing"/>
        <w:jc w:val="both"/>
        <w:rPr>
          <w:rFonts w:ascii="Century Gothic" w:hAnsi="Century Gothic"/>
          <w:sz w:val="20"/>
          <w:szCs w:val="20"/>
        </w:rPr>
      </w:pPr>
    </w:p>
    <w:p w14:paraId="6722FDE4" w14:textId="77777777" w:rsidR="00822C20" w:rsidRPr="0099356F" w:rsidRDefault="00822C20" w:rsidP="001823AB">
      <w:pPr>
        <w:pStyle w:val="NoSpacing"/>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D06459" w:rsidRPr="0099356F" w14:paraId="3E20130D" w14:textId="77777777" w:rsidTr="00657867">
        <w:tc>
          <w:tcPr>
            <w:tcW w:w="2591" w:type="dxa"/>
          </w:tcPr>
          <w:p w14:paraId="7CC54166"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366AE6AC" w14:textId="13F0D3BB" w:rsidR="00D06459" w:rsidRPr="0099356F" w:rsidRDefault="00D06459" w:rsidP="008F631F">
            <w:pPr>
              <w:rPr>
                <w:rFonts w:ascii="Century Gothic" w:hAnsi="Century Gothic"/>
                <w:sz w:val="20"/>
                <w:szCs w:val="20"/>
              </w:rPr>
            </w:pPr>
            <w:r w:rsidRPr="0099356F">
              <w:rPr>
                <w:rFonts w:ascii="Century Gothic" w:hAnsi="Century Gothic"/>
                <w:sz w:val="20"/>
                <w:szCs w:val="20"/>
              </w:rPr>
              <w:t>Chief Executive Officer</w:t>
            </w:r>
          </w:p>
        </w:tc>
      </w:tr>
      <w:tr w:rsidR="00D06459" w:rsidRPr="0099356F" w14:paraId="12E5F17E" w14:textId="77777777" w:rsidTr="00657867">
        <w:tc>
          <w:tcPr>
            <w:tcW w:w="2591" w:type="dxa"/>
          </w:tcPr>
          <w:p w14:paraId="6F87A6E5"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History</w:t>
            </w:r>
          </w:p>
        </w:tc>
        <w:tc>
          <w:tcPr>
            <w:tcW w:w="7185" w:type="dxa"/>
          </w:tcPr>
          <w:p w14:paraId="71A64D56" w14:textId="3F411B69" w:rsidR="00D06459" w:rsidRPr="0099356F" w:rsidRDefault="00D06459" w:rsidP="00D06459">
            <w:pPr>
              <w:pStyle w:val="NoSpacing"/>
              <w:rPr>
                <w:rFonts w:ascii="Century Gothic" w:hAnsi="Century Gothic"/>
                <w:sz w:val="20"/>
                <w:szCs w:val="20"/>
              </w:rPr>
            </w:pPr>
            <w:r w:rsidRPr="0099356F">
              <w:rPr>
                <w:rFonts w:ascii="Century Gothic" w:hAnsi="Century Gothic"/>
                <w:sz w:val="20"/>
                <w:szCs w:val="20"/>
              </w:rPr>
              <w:t>Adopted 20 December 2017 (Resolution 107/18)</w:t>
            </w:r>
          </w:p>
          <w:p w14:paraId="13F1C54B" w14:textId="19859EF5" w:rsidR="00D06459" w:rsidRPr="0099356F" w:rsidRDefault="00D06459" w:rsidP="00D06459">
            <w:pPr>
              <w:pStyle w:val="NoSpacing"/>
              <w:rPr>
                <w:rFonts w:ascii="Century Gothic" w:hAnsi="Century Gothic"/>
                <w:sz w:val="20"/>
                <w:szCs w:val="20"/>
              </w:rPr>
            </w:pPr>
            <w:r w:rsidRPr="0099356F">
              <w:rPr>
                <w:rFonts w:ascii="Century Gothic" w:hAnsi="Century Gothic"/>
                <w:sz w:val="20"/>
                <w:szCs w:val="20"/>
              </w:rPr>
              <w:t>Amended and Adopted July 2018 (Resolution 5/19)</w:t>
            </w:r>
          </w:p>
          <w:p w14:paraId="7E482DD2" w14:textId="77777777" w:rsidR="00D06459" w:rsidRDefault="00D06459" w:rsidP="00D06459">
            <w:pPr>
              <w:pStyle w:val="NoSpacing"/>
              <w:rPr>
                <w:rFonts w:ascii="Century Gothic" w:hAnsi="Century Gothic"/>
                <w:sz w:val="20"/>
                <w:szCs w:val="20"/>
              </w:rPr>
            </w:pPr>
            <w:r w:rsidRPr="0099356F">
              <w:rPr>
                <w:rFonts w:ascii="Century Gothic" w:hAnsi="Century Gothic"/>
                <w:sz w:val="20"/>
                <w:szCs w:val="20"/>
              </w:rPr>
              <w:t>Amended and Adopted July 2019 (Resolution 23/20)</w:t>
            </w:r>
          </w:p>
          <w:p w14:paraId="421AA2D7" w14:textId="43488D3B" w:rsidR="00521F36" w:rsidRPr="0099356F" w:rsidRDefault="006C22E5" w:rsidP="00D06459">
            <w:pPr>
              <w:pStyle w:val="NoSpacing"/>
              <w:rPr>
                <w:rFonts w:ascii="Century Gothic" w:hAnsi="Century Gothic"/>
                <w:sz w:val="20"/>
                <w:szCs w:val="20"/>
              </w:rPr>
            </w:pPr>
            <w:r>
              <w:rPr>
                <w:rFonts w:ascii="Century Gothic" w:hAnsi="Century Gothic"/>
                <w:sz w:val="20"/>
                <w:szCs w:val="20"/>
              </w:rPr>
              <w:t>Minor update – revised language and minor change to authority with reference to delegation 21 April 2021 (Resolution 97/21)</w:t>
            </w:r>
          </w:p>
        </w:tc>
      </w:tr>
      <w:tr w:rsidR="00D06459" w:rsidRPr="0099356F" w14:paraId="19851656" w14:textId="77777777" w:rsidTr="00657867">
        <w:tc>
          <w:tcPr>
            <w:tcW w:w="2591" w:type="dxa"/>
          </w:tcPr>
          <w:p w14:paraId="1A6E2B05"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lastRenderedPageBreak/>
              <w:t>Delegation</w:t>
            </w:r>
          </w:p>
        </w:tc>
        <w:tc>
          <w:tcPr>
            <w:tcW w:w="7185" w:type="dxa"/>
          </w:tcPr>
          <w:p w14:paraId="0F7513CB" w14:textId="4FA5BF2E" w:rsidR="00D06459" w:rsidRPr="0099356F" w:rsidRDefault="00D06459" w:rsidP="008F631F">
            <w:pPr>
              <w:rPr>
                <w:rFonts w:ascii="Century Gothic" w:hAnsi="Century Gothic"/>
                <w:sz w:val="20"/>
                <w:szCs w:val="20"/>
              </w:rPr>
            </w:pPr>
            <w:r w:rsidRPr="0099356F">
              <w:rPr>
                <w:rFonts w:ascii="Century Gothic" w:hAnsi="Century Gothic"/>
                <w:sz w:val="20"/>
                <w:szCs w:val="20"/>
              </w:rPr>
              <w:t>FMR2 – Authorisation of Purchases</w:t>
            </w:r>
          </w:p>
        </w:tc>
      </w:tr>
      <w:tr w:rsidR="00D06459" w:rsidRPr="0099356F" w14:paraId="54B53E4F" w14:textId="77777777" w:rsidTr="00657867">
        <w:tc>
          <w:tcPr>
            <w:tcW w:w="2591" w:type="dxa"/>
          </w:tcPr>
          <w:p w14:paraId="21B68E93"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7388731E" w14:textId="58DE1C2A" w:rsidR="00D06459" w:rsidRPr="0099356F" w:rsidRDefault="00D06459" w:rsidP="008F631F">
            <w:pPr>
              <w:rPr>
                <w:rFonts w:ascii="Century Gothic" w:hAnsi="Century Gothic"/>
                <w:sz w:val="20"/>
                <w:szCs w:val="20"/>
              </w:rPr>
            </w:pPr>
            <w:r w:rsidRPr="0099356F">
              <w:rPr>
                <w:rFonts w:ascii="Century Gothic" w:hAnsi="Century Gothic"/>
                <w:sz w:val="20"/>
                <w:szCs w:val="20"/>
              </w:rPr>
              <w:t>L</w:t>
            </w:r>
            <w:r w:rsidR="007D3D85" w:rsidRPr="0099356F">
              <w:rPr>
                <w:rFonts w:ascii="Century Gothic" w:hAnsi="Century Gothic"/>
                <w:sz w:val="20"/>
                <w:szCs w:val="20"/>
              </w:rPr>
              <w:t>ocal Government (Financial Management) Regulations 11 (1) (a)</w:t>
            </w:r>
          </w:p>
        </w:tc>
      </w:tr>
      <w:tr w:rsidR="00D06459" w:rsidRPr="0099356F" w14:paraId="332FBEE9" w14:textId="77777777" w:rsidTr="00657867">
        <w:tc>
          <w:tcPr>
            <w:tcW w:w="2591" w:type="dxa"/>
          </w:tcPr>
          <w:p w14:paraId="482432A4" w14:textId="77777777" w:rsidR="00D06459" w:rsidRPr="0099356F" w:rsidRDefault="00D06459" w:rsidP="008F631F">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54EA7D8C" w14:textId="77777777" w:rsidR="00D06459" w:rsidRPr="0099356F" w:rsidRDefault="00D06459" w:rsidP="008F631F">
            <w:pPr>
              <w:rPr>
                <w:rFonts w:ascii="Century Gothic" w:hAnsi="Century Gothic"/>
                <w:sz w:val="20"/>
                <w:szCs w:val="20"/>
              </w:rPr>
            </w:pPr>
            <w:r w:rsidRPr="0099356F">
              <w:rPr>
                <w:rFonts w:ascii="Century Gothic" w:hAnsi="Century Gothic"/>
                <w:sz w:val="20"/>
                <w:szCs w:val="20"/>
              </w:rPr>
              <w:t>Policy – O 1.24 Purchasing Policy</w:t>
            </w:r>
          </w:p>
          <w:p w14:paraId="2FB7A488" w14:textId="48CB60E0" w:rsidR="005874C5" w:rsidRPr="0099356F" w:rsidRDefault="005874C5" w:rsidP="005874C5">
            <w:pPr>
              <w:tabs>
                <w:tab w:val="right" w:pos="-2127"/>
                <w:tab w:val="right" w:pos="1418"/>
                <w:tab w:val="left" w:pos="1701"/>
              </w:tabs>
              <w:ind w:left="1701" w:hanging="1701"/>
              <w:rPr>
                <w:rFonts w:ascii="Century Gothic" w:hAnsi="Century Gothic"/>
                <w:sz w:val="20"/>
                <w:szCs w:val="20"/>
              </w:rPr>
            </w:pPr>
            <w:r w:rsidRPr="0099356F">
              <w:rPr>
                <w:rFonts w:ascii="Century Gothic" w:hAnsi="Century Gothic"/>
                <w:sz w:val="20"/>
                <w:szCs w:val="20"/>
              </w:rPr>
              <w:t>Forms &amp; Templates – O1.9 Corporate Card User Instructions</w:t>
            </w:r>
          </w:p>
        </w:tc>
      </w:tr>
    </w:tbl>
    <w:p w14:paraId="6D9779A7" w14:textId="77777777" w:rsidR="00822C20" w:rsidRDefault="00822C20">
      <w:pPr>
        <w:rPr>
          <w:rFonts w:ascii="Century Gothic" w:eastAsiaTheme="majorEastAsia" w:hAnsi="Century Gothic" w:cstheme="majorBidi"/>
          <w:b/>
          <w:sz w:val="28"/>
          <w:szCs w:val="26"/>
        </w:rPr>
      </w:pPr>
      <w:r>
        <w:br w:type="page"/>
      </w:r>
    </w:p>
    <w:p w14:paraId="0C8F49E0" w14:textId="129B5EFB" w:rsidR="002178AF" w:rsidRDefault="00DB4095" w:rsidP="00B7544E">
      <w:pPr>
        <w:pStyle w:val="Heading2"/>
      </w:pPr>
      <w:bookmarkStart w:id="805" w:name="_Toc89433239"/>
      <w:bookmarkStart w:id="806" w:name="_Toc208301676"/>
      <w:r w:rsidRPr="00C65113">
        <w:lastRenderedPageBreak/>
        <w:t>O 1.10</w:t>
      </w:r>
      <w:r w:rsidR="007C2D31" w:rsidRPr="00C65113">
        <w:tab/>
      </w:r>
      <w:r w:rsidR="002178AF" w:rsidRPr="00C65113">
        <w:t>Crossovers (property entrances)</w:t>
      </w:r>
      <w:r w:rsidR="00DF26AB" w:rsidRPr="00C65113">
        <w:t xml:space="preserve"> and Driveways</w:t>
      </w:r>
      <w:r w:rsidR="00AA2BFF" w:rsidRPr="00C65113">
        <w:t xml:space="preserve"> Policy</w:t>
      </w:r>
      <w:bookmarkEnd w:id="805"/>
      <w:bookmarkEnd w:id="806"/>
    </w:p>
    <w:p w14:paraId="2204B05A" w14:textId="57097378" w:rsidR="00C65113" w:rsidRPr="00C65113" w:rsidRDefault="00323785" w:rsidP="00C65113">
      <w:r>
        <w:pict w14:anchorId="28EE3F91">
          <v:rect id="_x0000_i1034" style="width:481.6pt;height:3pt" o:hralign="center" o:hrstd="t" o:hrnoshade="t" o:hr="t" fillcolor="#0070c0" stroked="f"/>
        </w:pict>
      </w:r>
    </w:p>
    <w:p w14:paraId="0221C115" w14:textId="2C34F674" w:rsidR="00651324" w:rsidRPr="0099356F" w:rsidRDefault="00AA2BFF" w:rsidP="00AA2BFF">
      <w:pPr>
        <w:rPr>
          <w:rFonts w:ascii="Century Gothic" w:hAnsi="Century Gothic"/>
          <w:b/>
          <w:sz w:val="20"/>
          <w:szCs w:val="20"/>
        </w:rPr>
      </w:pPr>
      <w:r w:rsidRPr="0099356F">
        <w:rPr>
          <w:rFonts w:ascii="Century Gothic" w:hAnsi="Century Gothic"/>
          <w:b/>
          <w:sz w:val="20"/>
          <w:szCs w:val="20"/>
        </w:rPr>
        <w:t>OBJECTIVE</w:t>
      </w:r>
    </w:p>
    <w:p w14:paraId="63F8F7AD" w14:textId="77777777" w:rsidR="00651324" w:rsidRPr="0099356F" w:rsidRDefault="00651324" w:rsidP="00651324">
      <w:pPr>
        <w:rPr>
          <w:rFonts w:ascii="Century Gothic" w:hAnsi="Century Gothic"/>
          <w:sz w:val="20"/>
          <w:szCs w:val="20"/>
        </w:rPr>
      </w:pPr>
      <w:r w:rsidRPr="0099356F">
        <w:rPr>
          <w:rFonts w:ascii="Century Gothic" w:hAnsi="Century Gothic"/>
          <w:sz w:val="20"/>
          <w:szCs w:val="20"/>
        </w:rPr>
        <w:t>To provide uniform specifications and assist with drainage and visual amenity.</w:t>
      </w:r>
    </w:p>
    <w:p w14:paraId="0B01BDFA" w14:textId="77777777" w:rsidR="00651324" w:rsidRPr="0099356F" w:rsidRDefault="00651324" w:rsidP="00C65113">
      <w:pPr>
        <w:pBdr>
          <w:top w:val="single" w:sz="18" w:space="1" w:color="auto"/>
        </w:pBdr>
        <w:spacing w:after="0" w:line="240" w:lineRule="auto"/>
        <w:rPr>
          <w:rFonts w:ascii="Century Gothic" w:hAnsi="Century Gothic"/>
          <w:b/>
          <w:sz w:val="20"/>
          <w:szCs w:val="20"/>
        </w:rPr>
      </w:pPr>
    </w:p>
    <w:p w14:paraId="2BD2B00D" w14:textId="01ED0761" w:rsidR="002178AF" w:rsidRPr="0099356F" w:rsidRDefault="002178AF" w:rsidP="00C65113">
      <w:pPr>
        <w:rPr>
          <w:rFonts w:ascii="Century Gothic" w:hAnsi="Century Gothic"/>
          <w:b/>
          <w:sz w:val="20"/>
          <w:szCs w:val="20"/>
        </w:rPr>
      </w:pPr>
      <w:r w:rsidRPr="0099356F">
        <w:rPr>
          <w:rFonts w:ascii="Century Gothic" w:hAnsi="Century Gothic"/>
          <w:b/>
          <w:caps/>
          <w:sz w:val="20"/>
          <w:szCs w:val="20"/>
        </w:rPr>
        <w:t>Statement</w:t>
      </w:r>
    </w:p>
    <w:p w14:paraId="4CB8B4B2" w14:textId="7D40D546" w:rsidR="00654F6A" w:rsidRPr="0099356F" w:rsidRDefault="002178AF" w:rsidP="007C2D31">
      <w:pPr>
        <w:jc w:val="both"/>
        <w:rPr>
          <w:rFonts w:ascii="Century Gothic" w:hAnsi="Century Gothic"/>
          <w:sz w:val="20"/>
          <w:szCs w:val="20"/>
        </w:rPr>
      </w:pPr>
      <w:r w:rsidRPr="0099356F">
        <w:rPr>
          <w:rFonts w:ascii="Century Gothic" w:hAnsi="Century Gothic"/>
          <w:sz w:val="20"/>
          <w:szCs w:val="20"/>
        </w:rPr>
        <w:t>The first standard crossover installed to each property</w:t>
      </w:r>
      <w:r w:rsidR="007C2D31" w:rsidRPr="0099356F">
        <w:rPr>
          <w:rFonts w:ascii="Century Gothic" w:hAnsi="Century Gothic"/>
          <w:sz w:val="20"/>
          <w:szCs w:val="20"/>
        </w:rPr>
        <w:t xml:space="preserve"> </w:t>
      </w:r>
      <w:r w:rsidR="00DF26AB" w:rsidRPr="0099356F">
        <w:rPr>
          <w:rFonts w:ascii="Century Gothic" w:hAnsi="Century Gothic"/>
          <w:sz w:val="20"/>
          <w:szCs w:val="20"/>
        </w:rPr>
        <w:t xml:space="preserve">may </w:t>
      </w:r>
      <w:r w:rsidR="007C2D31" w:rsidRPr="0099356F">
        <w:rPr>
          <w:rFonts w:ascii="Century Gothic" w:hAnsi="Century Gothic"/>
          <w:sz w:val="20"/>
          <w:szCs w:val="20"/>
        </w:rPr>
        <w:t xml:space="preserve">be subsidised 50% by the Shire following </w:t>
      </w:r>
      <w:r w:rsidRPr="0099356F">
        <w:rPr>
          <w:rFonts w:ascii="Century Gothic" w:hAnsi="Century Gothic"/>
          <w:sz w:val="20"/>
          <w:szCs w:val="20"/>
        </w:rPr>
        <w:t>an application in writing to the CEO. All subsequent crossovers, or extra width, are to be tre</w:t>
      </w:r>
      <w:r w:rsidR="00654F6A" w:rsidRPr="0099356F">
        <w:rPr>
          <w:rFonts w:ascii="Century Gothic" w:hAnsi="Century Gothic"/>
          <w:sz w:val="20"/>
          <w:szCs w:val="20"/>
        </w:rPr>
        <w:t>ated as a private works request.</w:t>
      </w:r>
    </w:p>
    <w:p w14:paraId="64F8DF90" w14:textId="77777777" w:rsidR="00654F6A" w:rsidRPr="0099356F" w:rsidRDefault="00654F6A" w:rsidP="007C2D31">
      <w:pPr>
        <w:jc w:val="both"/>
        <w:rPr>
          <w:rFonts w:ascii="Century Gothic" w:hAnsi="Century Gothic"/>
          <w:sz w:val="20"/>
          <w:szCs w:val="20"/>
        </w:rPr>
      </w:pPr>
      <w:r w:rsidRPr="0099356F">
        <w:rPr>
          <w:rFonts w:ascii="Century Gothic" w:hAnsi="Century Gothic"/>
          <w:sz w:val="20"/>
          <w:szCs w:val="20"/>
        </w:rPr>
        <w:t>A standard crossover is defined to be a gravelled surface of not less than 100mm depth from the road edge to the property boundary; 4.8m wide; and if pipes are needed, to include two standard lengths (each 2.44m) of Class X reinforced concrete pipe, and headwalls.</w:t>
      </w:r>
    </w:p>
    <w:p w14:paraId="3AA57B6B" w14:textId="77777777" w:rsidR="00654F6A" w:rsidRPr="0099356F" w:rsidRDefault="00654F6A" w:rsidP="007C2D31">
      <w:pPr>
        <w:jc w:val="both"/>
        <w:rPr>
          <w:rFonts w:ascii="Century Gothic" w:hAnsi="Century Gothic"/>
          <w:sz w:val="20"/>
          <w:szCs w:val="20"/>
        </w:rPr>
      </w:pPr>
      <w:r w:rsidRPr="0099356F">
        <w:rPr>
          <w:rFonts w:ascii="Century Gothic" w:hAnsi="Century Gothic"/>
          <w:sz w:val="20"/>
          <w:szCs w:val="20"/>
        </w:rPr>
        <w:t xml:space="preserve">Landowners in the Williams townsite to be refunded 50% of the cost of constructing a driveway </w:t>
      </w:r>
      <w:r w:rsidR="00976772" w:rsidRPr="0099356F">
        <w:rPr>
          <w:rFonts w:ascii="Century Gothic" w:hAnsi="Century Gothic"/>
          <w:sz w:val="20"/>
          <w:szCs w:val="20"/>
        </w:rPr>
        <w:t xml:space="preserve">over the standard gravel crossover </w:t>
      </w:r>
      <w:r w:rsidRPr="0099356F">
        <w:rPr>
          <w:rFonts w:ascii="Century Gothic" w:hAnsi="Century Gothic"/>
          <w:sz w:val="20"/>
          <w:szCs w:val="20"/>
        </w:rPr>
        <w:t>from the road edge to property boundary.</w:t>
      </w:r>
    </w:p>
    <w:p w14:paraId="5CE1D7F1" w14:textId="77777777" w:rsidR="00651324" w:rsidRPr="0099356F" w:rsidRDefault="00651324" w:rsidP="00C65113">
      <w:pPr>
        <w:pBdr>
          <w:top w:val="single" w:sz="18" w:space="1" w:color="auto"/>
        </w:pBdr>
        <w:spacing w:after="0" w:line="240" w:lineRule="auto"/>
        <w:rPr>
          <w:rFonts w:ascii="Century Gothic" w:hAnsi="Century Gothic"/>
          <w:b/>
          <w:sz w:val="20"/>
          <w:szCs w:val="20"/>
        </w:rPr>
      </w:pPr>
    </w:p>
    <w:p w14:paraId="16CAD54B" w14:textId="77777777" w:rsidR="00654F6A" w:rsidRPr="0099356F" w:rsidRDefault="00654F6A" w:rsidP="00C65113">
      <w:pPr>
        <w:rPr>
          <w:rFonts w:ascii="Century Gothic" w:hAnsi="Century Gothic"/>
          <w:b/>
          <w:caps/>
          <w:sz w:val="20"/>
          <w:szCs w:val="20"/>
        </w:rPr>
      </w:pPr>
      <w:r w:rsidRPr="0099356F">
        <w:rPr>
          <w:rFonts w:ascii="Century Gothic" w:hAnsi="Century Gothic"/>
          <w:b/>
          <w:caps/>
          <w:sz w:val="20"/>
          <w:szCs w:val="20"/>
        </w:rPr>
        <w:t>Guidelines</w:t>
      </w:r>
    </w:p>
    <w:p w14:paraId="5A6E1865" w14:textId="77777777" w:rsidR="00AA2BFF" w:rsidRDefault="00654F6A" w:rsidP="007C2D31">
      <w:pPr>
        <w:jc w:val="both"/>
        <w:rPr>
          <w:rFonts w:ascii="Century Gothic" w:hAnsi="Century Gothic"/>
          <w:sz w:val="20"/>
          <w:szCs w:val="20"/>
        </w:rPr>
      </w:pPr>
      <w:r w:rsidRPr="0099356F">
        <w:rPr>
          <w:rFonts w:ascii="Century Gothic" w:hAnsi="Century Gothic"/>
          <w:sz w:val="20"/>
          <w:szCs w:val="20"/>
        </w:rPr>
        <w:t>The Works Supervisor is to ensure a completed works request form or other written documentation is obtained prior to commencement of works.</w:t>
      </w:r>
    </w:p>
    <w:p w14:paraId="6B84CE77" w14:textId="77777777" w:rsidR="00657867" w:rsidRPr="0099356F" w:rsidRDefault="00657867" w:rsidP="007C2D31">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AA2BFF" w:rsidRPr="0099356F" w14:paraId="08196C6B" w14:textId="77777777" w:rsidTr="00657867">
        <w:tc>
          <w:tcPr>
            <w:tcW w:w="2591" w:type="dxa"/>
          </w:tcPr>
          <w:p w14:paraId="4D4F6665"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3D138F75" w14:textId="77777777" w:rsidR="00AA2BFF" w:rsidRPr="0099356F" w:rsidRDefault="00AA2BFF" w:rsidP="008F631F">
            <w:pPr>
              <w:rPr>
                <w:rFonts w:ascii="Century Gothic" w:hAnsi="Century Gothic"/>
                <w:sz w:val="20"/>
                <w:szCs w:val="20"/>
              </w:rPr>
            </w:pPr>
            <w:r w:rsidRPr="0099356F">
              <w:rPr>
                <w:rFonts w:ascii="Century Gothic" w:hAnsi="Century Gothic"/>
                <w:sz w:val="20"/>
                <w:szCs w:val="20"/>
              </w:rPr>
              <w:t>Chief Executive Officer</w:t>
            </w:r>
          </w:p>
          <w:p w14:paraId="7A180F8C" w14:textId="188E1EAE" w:rsidR="00AA2BFF" w:rsidRPr="0099356F" w:rsidRDefault="00AA2BFF" w:rsidP="008F631F">
            <w:pPr>
              <w:rPr>
                <w:rFonts w:ascii="Century Gothic" w:hAnsi="Century Gothic"/>
                <w:sz w:val="20"/>
                <w:szCs w:val="20"/>
              </w:rPr>
            </w:pPr>
            <w:r w:rsidRPr="0099356F">
              <w:rPr>
                <w:rFonts w:ascii="Century Gothic" w:hAnsi="Century Gothic"/>
                <w:sz w:val="20"/>
                <w:szCs w:val="20"/>
              </w:rPr>
              <w:t>Works Manager</w:t>
            </w:r>
          </w:p>
        </w:tc>
      </w:tr>
      <w:tr w:rsidR="00AA2BFF" w:rsidRPr="0099356F" w14:paraId="79906757" w14:textId="77777777" w:rsidTr="00657867">
        <w:tc>
          <w:tcPr>
            <w:tcW w:w="2591" w:type="dxa"/>
          </w:tcPr>
          <w:p w14:paraId="5260F067" w14:textId="3273502D" w:rsidR="00AA2BFF" w:rsidRPr="0099356F" w:rsidRDefault="00AA2BFF" w:rsidP="008F631F">
            <w:pPr>
              <w:rPr>
                <w:rFonts w:ascii="Century Gothic" w:hAnsi="Century Gothic"/>
                <w:b/>
                <w:sz w:val="20"/>
                <w:szCs w:val="20"/>
              </w:rPr>
            </w:pPr>
            <w:r w:rsidRPr="0099356F">
              <w:rPr>
                <w:rFonts w:ascii="Century Gothic" w:hAnsi="Century Gothic"/>
                <w:b/>
                <w:sz w:val="20"/>
                <w:szCs w:val="20"/>
              </w:rPr>
              <w:t>History</w:t>
            </w:r>
          </w:p>
        </w:tc>
        <w:tc>
          <w:tcPr>
            <w:tcW w:w="7043" w:type="dxa"/>
          </w:tcPr>
          <w:p w14:paraId="2305421A" w14:textId="31CD935C" w:rsidR="00AA2BFF" w:rsidRPr="0099356F" w:rsidRDefault="00AA2BFF" w:rsidP="00AA2BFF">
            <w:pPr>
              <w:pStyle w:val="NoSpacing"/>
              <w:rPr>
                <w:rFonts w:ascii="Century Gothic" w:hAnsi="Century Gothic"/>
                <w:sz w:val="20"/>
                <w:szCs w:val="20"/>
              </w:rPr>
            </w:pPr>
            <w:r w:rsidRPr="0099356F">
              <w:rPr>
                <w:rFonts w:ascii="Century Gothic" w:hAnsi="Century Gothic"/>
                <w:sz w:val="20"/>
                <w:szCs w:val="20"/>
              </w:rPr>
              <w:t>Amended 16 November 2005 (Resolution 102/06)</w:t>
            </w:r>
          </w:p>
          <w:p w14:paraId="14388056" w14:textId="77777777" w:rsidR="00AA2BFF" w:rsidRDefault="00AA2BFF" w:rsidP="00AA2BFF">
            <w:pPr>
              <w:pStyle w:val="NoSpacing"/>
              <w:rPr>
                <w:rFonts w:ascii="Century Gothic" w:hAnsi="Century Gothic"/>
                <w:sz w:val="20"/>
                <w:szCs w:val="20"/>
              </w:rPr>
            </w:pPr>
            <w:r w:rsidRPr="0099356F">
              <w:rPr>
                <w:rFonts w:ascii="Century Gothic" w:hAnsi="Century Gothic"/>
                <w:sz w:val="20"/>
                <w:szCs w:val="20"/>
              </w:rPr>
              <w:t>Amended June 2015</w:t>
            </w:r>
          </w:p>
          <w:p w14:paraId="6BF38DB6" w14:textId="42B2C111" w:rsidR="00521F36" w:rsidRPr="0099356F" w:rsidRDefault="006C22E5" w:rsidP="00AA2BFF">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AA2BFF" w:rsidRPr="0099356F" w14:paraId="30F2D114" w14:textId="77777777" w:rsidTr="00657867">
        <w:tc>
          <w:tcPr>
            <w:tcW w:w="2591" w:type="dxa"/>
          </w:tcPr>
          <w:p w14:paraId="33D967EC"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Delegation</w:t>
            </w:r>
          </w:p>
        </w:tc>
        <w:tc>
          <w:tcPr>
            <w:tcW w:w="7043" w:type="dxa"/>
          </w:tcPr>
          <w:p w14:paraId="36749131" w14:textId="77777777" w:rsidR="00AA2BFF" w:rsidRPr="0099356F" w:rsidRDefault="00AA2BFF" w:rsidP="008F631F">
            <w:pPr>
              <w:rPr>
                <w:rFonts w:ascii="Century Gothic" w:hAnsi="Century Gothic"/>
                <w:sz w:val="20"/>
                <w:szCs w:val="20"/>
              </w:rPr>
            </w:pPr>
          </w:p>
        </w:tc>
      </w:tr>
      <w:tr w:rsidR="00AA2BFF" w:rsidRPr="0099356F" w14:paraId="6513001A" w14:textId="77777777" w:rsidTr="00657867">
        <w:tc>
          <w:tcPr>
            <w:tcW w:w="2591" w:type="dxa"/>
          </w:tcPr>
          <w:p w14:paraId="6E4BC2A8"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6B77916D" w14:textId="77777777" w:rsidR="00AA2BFF" w:rsidRPr="0099356F" w:rsidRDefault="00AA2BFF" w:rsidP="008F631F">
            <w:pPr>
              <w:rPr>
                <w:rFonts w:ascii="Century Gothic" w:hAnsi="Century Gothic"/>
                <w:sz w:val="20"/>
                <w:szCs w:val="20"/>
              </w:rPr>
            </w:pPr>
          </w:p>
        </w:tc>
      </w:tr>
      <w:tr w:rsidR="00AA2BFF" w:rsidRPr="0099356F" w14:paraId="0C3E9433" w14:textId="77777777" w:rsidTr="00657867">
        <w:tc>
          <w:tcPr>
            <w:tcW w:w="2591" w:type="dxa"/>
          </w:tcPr>
          <w:p w14:paraId="24F7C8E1"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50E214A3" w14:textId="77777777" w:rsidR="00AA2BFF" w:rsidRPr="0099356F" w:rsidRDefault="00AA2BFF" w:rsidP="008F631F">
            <w:pPr>
              <w:rPr>
                <w:rFonts w:ascii="Century Gothic" w:hAnsi="Century Gothic"/>
                <w:sz w:val="20"/>
                <w:szCs w:val="20"/>
              </w:rPr>
            </w:pPr>
          </w:p>
        </w:tc>
      </w:tr>
    </w:tbl>
    <w:p w14:paraId="471BDD1C" w14:textId="77777777" w:rsidR="001E704B" w:rsidRDefault="001E704B" w:rsidP="007C2D31">
      <w:pPr>
        <w:jc w:val="both"/>
        <w:rPr>
          <w:rFonts w:ascii="Century Gothic" w:hAnsi="Century Gothic"/>
          <w:sz w:val="20"/>
          <w:szCs w:val="20"/>
        </w:rPr>
      </w:pPr>
    </w:p>
    <w:p w14:paraId="42638203" w14:textId="77777777" w:rsidR="001E704B" w:rsidRDefault="001E704B">
      <w:pPr>
        <w:rPr>
          <w:rFonts w:ascii="Century Gothic" w:hAnsi="Century Gothic"/>
          <w:sz w:val="20"/>
          <w:szCs w:val="20"/>
        </w:rPr>
      </w:pPr>
      <w:r>
        <w:rPr>
          <w:rFonts w:ascii="Century Gothic" w:hAnsi="Century Gothic"/>
          <w:sz w:val="20"/>
          <w:szCs w:val="20"/>
        </w:rPr>
        <w:br w:type="page"/>
      </w:r>
    </w:p>
    <w:p w14:paraId="1266FC14" w14:textId="15505CEE" w:rsidR="007C2D31" w:rsidRDefault="00DB4095" w:rsidP="00B7544E">
      <w:pPr>
        <w:pStyle w:val="Heading2"/>
      </w:pPr>
      <w:bookmarkStart w:id="807" w:name="_Toc89433240"/>
      <w:bookmarkStart w:id="808" w:name="_Toc208301677"/>
      <w:r w:rsidRPr="00C65113">
        <w:lastRenderedPageBreak/>
        <w:t>O 1.11</w:t>
      </w:r>
      <w:r w:rsidR="0021629E">
        <w:tab/>
      </w:r>
      <w:r w:rsidR="00EB56FE" w:rsidRPr="00C65113">
        <w:t>Email Policy</w:t>
      </w:r>
      <w:bookmarkEnd w:id="807"/>
      <w:bookmarkEnd w:id="808"/>
    </w:p>
    <w:p w14:paraId="3C03B6C0" w14:textId="4CAB60F5" w:rsidR="00C65113" w:rsidRPr="00C65113" w:rsidRDefault="00323785" w:rsidP="00C65113">
      <w:r>
        <w:pict w14:anchorId="7586BA70">
          <v:rect id="_x0000_i1035" style="width:481.6pt;height:3pt" o:hralign="center" o:hrstd="t" o:hrnoshade="t" o:hr="t" fillcolor="#0070c0" stroked="f"/>
        </w:pict>
      </w:r>
    </w:p>
    <w:p w14:paraId="5FBACCC8" w14:textId="77777777" w:rsidR="00D11513" w:rsidRPr="0099356F" w:rsidRDefault="00AA2BFF" w:rsidP="00F95136">
      <w:pPr>
        <w:jc w:val="both"/>
        <w:rPr>
          <w:rFonts w:ascii="Century Gothic" w:hAnsi="Century Gothic"/>
          <w:b/>
          <w:bCs/>
          <w:sz w:val="20"/>
          <w:szCs w:val="20"/>
        </w:rPr>
      </w:pPr>
      <w:r w:rsidRPr="0099356F">
        <w:rPr>
          <w:rFonts w:ascii="Century Gothic" w:hAnsi="Century Gothic"/>
          <w:b/>
          <w:bCs/>
          <w:sz w:val="20"/>
          <w:szCs w:val="20"/>
        </w:rPr>
        <w:t>OBJECTIVE</w:t>
      </w:r>
    </w:p>
    <w:p w14:paraId="2304C8F2" w14:textId="1C4EFA09" w:rsidR="00F95136" w:rsidRPr="0099356F" w:rsidRDefault="00F95136" w:rsidP="00F95136">
      <w:pPr>
        <w:jc w:val="both"/>
        <w:rPr>
          <w:rFonts w:ascii="Century Gothic" w:hAnsi="Century Gothic"/>
          <w:sz w:val="20"/>
          <w:szCs w:val="20"/>
        </w:rPr>
      </w:pPr>
      <w:r w:rsidRPr="0099356F">
        <w:rPr>
          <w:rFonts w:ascii="Century Gothic" w:hAnsi="Century Gothic"/>
          <w:sz w:val="20"/>
          <w:szCs w:val="20"/>
        </w:rPr>
        <w:t>The purpose of this Policy is to ensure the proper use of the Shire of Williams’ email system and applies to all Council employees, Councillors, contractors, consultants, temporary and casual staff, and other authorised personnel of the Shire of Williams.</w:t>
      </w:r>
    </w:p>
    <w:p w14:paraId="099DC036" w14:textId="77777777" w:rsidR="00F95136" w:rsidRPr="0099356F" w:rsidRDefault="00F95136" w:rsidP="00F95136">
      <w:pPr>
        <w:jc w:val="both"/>
        <w:rPr>
          <w:rFonts w:ascii="Century Gothic" w:hAnsi="Century Gothic"/>
          <w:sz w:val="20"/>
          <w:szCs w:val="20"/>
        </w:rPr>
      </w:pPr>
      <w:r w:rsidRPr="0099356F">
        <w:rPr>
          <w:rFonts w:ascii="Century Gothic" w:hAnsi="Century Gothic"/>
          <w:sz w:val="20"/>
          <w:szCs w:val="20"/>
        </w:rPr>
        <w:t xml:space="preserve">Council makes electronic mail available to its staff so they may efficiently share and exchange information in the pursuit of Council’s goals and objectives. </w:t>
      </w:r>
    </w:p>
    <w:p w14:paraId="03E3985C" w14:textId="77777777" w:rsidR="00F95136" w:rsidRPr="0099356F" w:rsidRDefault="00F95136" w:rsidP="00F95136">
      <w:pPr>
        <w:jc w:val="both"/>
        <w:rPr>
          <w:rFonts w:ascii="Century Gothic" w:hAnsi="Century Gothic"/>
          <w:sz w:val="20"/>
          <w:szCs w:val="20"/>
        </w:rPr>
      </w:pPr>
      <w:r w:rsidRPr="0099356F">
        <w:rPr>
          <w:rFonts w:ascii="Century Gothic" w:hAnsi="Century Gothic"/>
          <w:sz w:val="20"/>
          <w:szCs w:val="20"/>
        </w:rPr>
        <w:t xml:space="preserve">Council is a diversified organisation, where staff work varying hours and days, electronic mail allows Council staff to help overcome the barriers of time and space in communication. </w:t>
      </w:r>
    </w:p>
    <w:p w14:paraId="791460CE" w14:textId="77777777" w:rsidR="00F95136" w:rsidRPr="0099356F" w:rsidRDefault="00F95136" w:rsidP="00C65113">
      <w:pPr>
        <w:pBdr>
          <w:top w:val="single" w:sz="18" w:space="1" w:color="auto"/>
        </w:pBdr>
        <w:spacing w:after="0" w:line="240" w:lineRule="auto"/>
        <w:rPr>
          <w:rFonts w:ascii="Century Gothic" w:hAnsi="Century Gothic"/>
          <w:b/>
          <w:sz w:val="20"/>
          <w:szCs w:val="20"/>
        </w:rPr>
      </w:pPr>
    </w:p>
    <w:p w14:paraId="1C498C0B" w14:textId="77777777" w:rsidR="00EB56FE" w:rsidRPr="0099356F" w:rsidRDefault="007C2D31" w:rsidP="00EB56FE">
      <w:pPr>
        <w:rPr>
          <w:rFonts w:ascii="Century Gothic" w:hAnsi="Century Gothic"/>
          <w:b/>
          <w:sz w:val="20"/>
          <w:szCs w:val="20"/>
        </w:rPr>
      </w:pPr>
      <w:r w:rsidRPr="0099356F">
        <w:rPr>
          <w:rFonts w:ascii="Century Gothic" w:hAnsi="Century Gothic"/>
          <w:b/>
          <w:sz w:val="20"/>
          <w:szCs w:val="20"/>
        </w:rPr>
        <w:t>Introduction</w:t>
      </w:r>
    </w:p>
    <w:p w14:paraId="4C8E35B2" w14:textId="77777777" w:rsidR="00EB56FE" w:rsidRPr="0099356F" w:rsidRDefault="00EB56FE" w:rsidP="007C2D31">
      <w:pPr>
        <w:jc w:val="both"/>
        <w:rPr>
          <w:rFonts w:ascii="Century Gothic" w:hAnsi="Century Gothic"/>
          <w:sz w:val="20"/>
          <w:szCs w:val="20"/>
        </w:rPr>
      </w:pPr>
      <w:r w:rsidRPr="0099356F">
        <w:rPr>
          <w:rFonts w:ascii="Century Gothic" w:hAnsi="Century Gothic"/>
          <w:sz w:val="20"/>
          <w:szCs w:val="20"/>
        </w:rPr>
        <w:t xml:space="preserve">Email (external/internal) forms part of the official business communication of the Shire of </w:t>
      </w:r>
      <w:r w:rsidR="00C70C9C" w:rsidRPr="0099356F">
        <w:rPr>
          <w:rFonts w:ascii="Century Gothic" w:hAnsi="Century Gothic"/>
          <w:sz w:val="20"/>
          <w:szCs w:val="20"/>
        </w:rPr>
        <w:t>Williams</w:t>
      </w:r>
      <w:r w:rsidRPr="0099356F">
        <w:rPr>
          <w:rFonts w:ascii="Century Gothic" w:hAnsi="Century Gothic"/>
          <w:sz w:val="20"/>
          <w:szCs w:val="20"/>
        </w:rPr>
        <w:t xml:space="preserve">, </w:t>
      </w:r>
      <w:r w:rsidR="007C2D31" w:rsidRPr="0099356F">
        <w:rPr>
          <w:rFonts w:ascii="Century Gothic" w:hAnsi="Century Gothic"/>
          <w:sz w:val="20"/>
          <w:szCs w:val="20"/>
        </w:rPr>
        <w:t xml:space="preserve">and </w:t>
      </w:r>
      <w:r w:rsidRPr="0099356F">
        <w:rPr>
          <w:rFonts w:ascii="Century Gothic" w:hAnsi="Century Gothic"/>
          <w:sz w:val="20"/>
          <w:szCs w:val="20"/>
        </w:rPr>
        <w:t>as such email is governed by the same legislative requirements (</w:t>
      </w:r>
      <w:r w:rsidRPr="0099356F">
        <w:rPr>
          <w:rFonts w:ascii="Century Gothic" w:hAnsi="Century Gothic"/>
          <w:i/>
          <w:sz w:val="20"/>
          <w:szCs w:val="20"/>
        </w:rPr>
        <w:t>State Records Act 2000</w:t>
      </w:r>
      <w:r w:rsidRPr="0099356F">
        <w:rPr>
          <w:rFonts w:ascii="Century Gothic" w:hAnsi="Century Gothic"/>
          <w:sz w:val="20"/>
          <w:szCs w:val="20"/>
        </w:rPr>
        <w:t>) as all records.</w:t>
      </w:r>
    </w:p>
    <w:p w14:paraId="06AED43F" w14:textId="77777777" w:rsidR="00EB56FE" w:rsidRPr="0099356F" w:rsidRDefault="00EB56FE" w:rsidP="007C2D31">
      <w:pPr>
        <w:jc w:val="both"/>
        <w:rPr>
          <w:rFonts w:ascii="Century Gothic" w:hAnsi="Century Gothic"/>
          <w:sz w:val="20"/>
          <w:szCs w:val="20"/>
        </w:rPr>
      </w:pPr>
      <w:r w:rsidRPr="0099356F">
        <w:rPr>
          <w:rFonts w:ascii="Century Gothic" w:hAnsi="Century Gothic"/>
          <w:sz w:val="20"/>
          <w:szCs w:val="20"/>
        </w:rPr>
        <w:t>Email sent or received contains information about business activities and therefore can function as evidence of business transactions in a court of law; they are subject to legal processes such as discovery and subpoena. The records may also be required by Royal Commissions, auditors and other people/bodies to whom they may be subject.</w:t>
      </w:r>
    </w:p>
    <w:p w14:paraId="7C111B8C" w14:textId="77777777" w:rsidR="00EB56FE" w:rsidRPr="0099356F" w:rsidRDefault="00EB56FE" w:rsidP="007C2D31">
      <w:pPr>
        <w:jc w:val="both"/>
        <w:rPr>
          <w:rFonts w:ascii="Century Gothic" w:hAnsi="Century Gothic"/>
          <w:sz w:val="20"/>
          <w:szCs w:val="20"/>
        </w:rPr>
      </w:pPr>
      <w:r w:rsidRPr="0099356F">
        <w:rPr>
          <w:rFonts w:ascii="Century Gothic" w:hAnsi="Century Gothic"/>
          <w:sz w:val="20"/>
          <w:szCs w:val="20"/>
        </w:rPr>
        <w:t xml:space="preserve">Electronic messaging systems are communication devices like </w:t>
      </w:r>
      <w:r w:rsidR="00F43855" w:rsidRPr="0099356F">
        <w:rPr>
          <w:rFonts w:ascii="Century Gothic" w:hAnsi="Century Gothic"/>
          <w:sz w:val="20"/>
          <w:szCs w:val="20"/>
        </w:rPr>
        <w:t>the telephone and facsimile</w:t>
      </w:r>
      <w:r w:rsidRPr="0099356F">
        <w:rPr>
          <w:rFonts w:ascii="Century Gothic" w:hAnsi="Century Gothic"/>
          <w:sz w:val="20"/>
          <w:szCs w:val="20"/>
        </w:rPr>
        <w:t>, and as such cannot be isolated from the records management system.</w:t>
      </w:r>
    </w:p>
    <w:p w14:paraId="375ABF93" w14:textId="77777777" w:rsidR="00EB56FE" w:rsidRPr="0099356F" w:rsidRDefault="00EB56FE" w:rsidP="007C2D31">
      <w:pPr>
        <w:jc w:val="both"/>
        <w:rPr>
          <w:rFonts w:ascii="Century Gothic" w:hAnsi="Century Gothic"/>
          <w:b/>
          <w:sz w:val="20"/>
          <w:szCs w:val="20"/>
        </w:rPr>
      </w:pPr>
      <w:r w:rsidRPr="0099356F">
        <w:rPr>
          <w:rFonts w:ascii="Century Gothic" w:hAnsi="Century Gothic"/>
          <w:b/>
          <w:sz w:val="20"/>
          <w:szCs w:val="20"/>
        </w:rPr>
        <w:t>Email as Official Records</w:t>
      </w:r>
    </w:p>
    <w:p w14:paraId="2F742BAB" w14:textId="77777777" w:rsidR="00EB56FE" w:rsidRPr="0099356F" w:rsidRDefault="00EB56FE" w:rsidP="007C2D31">
      <w:pPr>
        <w:jc w:val="both"/>
        <w:rPr>
          <w:rFonts w:ascii="Century Gothic" w:hAnsi="Century Gothic"/>
          <w:sz w:val="20"/>
          <w:szCs w:val="20"/>
        </w:rPr>
      </w:pPr>
      <w:r w:rsidRPr="0099356F">
        <w:rPr>
          <w:rFonts w:ascii="Century Gothic" w:hAnsi="Century Gothic"/>
          <w:sz w:val="20"/>
          <w:szCs w:val="20"/>
        </w:rPr>
        <w:t>Email messages are official records of Council’s business, legislation requires Council to be accountable for that business.</w:t>
      </w:r>
    </w:p>
    <w:p w14:paraId="16BBFA9E" w14:textId="77777777" w:rsidR="00EB56FE" w:rsidRPr="0099356F" w:rsidRDefault="00EB56FE" w:rsidP="007C2D31">
      <w:pPr>
        <w:jc w:val="both"/>
        <w:rPr>
          <w:rFonts w:ascii="Century Gothic" w:hAnsi="Century Gothic"/>
          <w:sz w:val="20"/>
          <w:szCs w:val="20"/>
        </w:rPr>
      </w:pPr>
      <w:r w:rsidRPr="0099356F">
        <w:rPr>
          <w:rFonts w:ascii="Century Gothic" w:hAnsi="Century Gothic"/>
          <w:sz w:val="20"/>
          <w:szCs w:val="20"/>
        </w:rPr>
        <w:t>Transactions that provide evidence of business activities and are required for ongoing business should be documented in the records management system.</w:t>
      </w:r>
    </w:p>
    <w:p w14:paraId="448A3B6B" w14:textId="77777777" w:rsidR="00EB56FE" w:rsidRPr="0099356F" w:rsidRDefault="007C2D31" w:rsidP="00EB56FE">
      <w:pPr>
        <w:rPr>
          <w:rFonts w:ascii="Century Gothic" w:hAnsi="Century Gothic"/>
          <w:sz w:val="20"/>
          <w:szCs w:val="20"/>
        </w:rPr>
      </w:pPr>
      <w:r w:rsidRPr="0099356F">
        <w:rPr>
          <w:rFonts w:ascii="Century Gothic" w:hAnsi="Century Gothic"/>
          <w:sz w:val="20"/>
          <w:szCs w:val="20"/>
        </w:rPr>
        <w:t>Email messages that document:</w:t>
      </w:r>
    </w:p>
    <w:p w14:paraId="06163E4F" w14:textId="77777777" w:rsidR="00EB56FE" w:rsidRPr="0099356F" w:rsidRDefault="00EB56FE" w:rsidP="00264BBE">
      <w:pPr>
        <w:pStyle w:val="ListParagraph"/>
        <w:numPr>
          <w:ilvl w:val="0"/>
          <w:numId w:val="81"/>
        </w:numPr>
        <w:rPr>
          <w:rFonts w:ascii="Century Gothic" w:hAnsi="Century Gothic"/>
          <w:sz w:val="20"/>
          <w:szCs w:val="20"/>
        </w:rPr>
      </w:pPr>
      <w:r w:rsidRPr="0099356F">
        <w:rPr>
          <w:rFonts w:ascii="Century Gothic" w:hAnsi="Century Gothic"/>
          <w:sz w:val="20"/>
          <w:szCs w:val="20"/>
        </w:rPr>
        <w:t>What happened</w:t>
      </w:r>
      <w:r w:rsidR="007C2D31" w:rsidRPr="0099356F">
        <w:rPr>
          <w:rFonts w:ascii="Century Gothic" w:hAnsi="Century Gothic"/>
          <w:sz w:val="20"/>
          <w:szCs w:val="20"/>
        </w:rPr>
        <w:t>;</w:t>
      </w:r>
      <w:r w:rsidR="00230D60" w:rsidRPr="0099356F">
        <w:rPr>
          <w:rFonts w:ascii="Century Gothic" w:hAnsi="Century Gothic"/>
          <w:sz w:val="20"/>
          <w:szCs w:val="20"/>
        </w:rPr>
        <w:t xml:space="preserve"> </w:t>
      </w:r>
    </w:p>
    <w:p w14:paraId="1E610649" w14:textId="77777777" w:rsidR="00EB56FE" w:rsidRPr="0099356F" w:rsidRDefault="00EB56FE" w:rsidP="00264BBE">
      <w:pPr>
        <w:pStyle w:val="ListParagraph"/>
        <w:numPr>
          <w:ilvl w:val="0"/>
          <w:numId w:val="81"/>
        </w:numPr>
        <w:rPr>
          <w:rFonts w:ascii="Century Gothic" w:hAnsi="Century Gothic"/>
          <w:sz w:val="20"/>
          <w:szCs w:val="20"/>
        </w:rPr>
      </w:pPr>
      <w:r w:rsidRPr="0099356F">
        <w:rPr>
          <w:rFonts w:ascii="Century Gothic" w:hAnsi="Century Gothic"/>
          <w:sz w:val="20"/>
          <w:szCs w:val="20"/>
        </w:rPr>
        <w:t>What was decided</w:t>
      </w:r>
      <w:r w:rsidR="007C2D31" w:rsidRPr="0099356F">
        <w:rPr>
          <w:rFonts w:ascii="Century Gothic" w:hAnsi="Century Gothic"/>
          <w:sz w:val="20"/>
          <w:szCs w:val="20"/>
        </w:rPr>
        <w:t>;</w:t>
      </w:r>
    </w:p>
    <w:p w14:paraId="0B3AF118" w14:textId="77777777" w:rsidR="00EB56FE" w:rsidRPr="0099356F" w:rsidRDefault="00EB56FE" w:rsidP="00264BBE">
      <w:pPr>
        <w:pStyle w:val="ListParagraph"/>
        <w:numPr>
          <w:ilvl w:val="0"/>
          <w:numId w:val="81"/>
        </w:numPr>
        <w:rPr>
          <w:rFonts w:ascii="Century Gothic" w:hAnsi="Century Gothic"/>
          <w:sz w:val="20"/>
          <w:szCs w:val="20"/>
        </w:rPr>
      </w:pPr>
      <w:r w:rsidRPr="0099356F">
        <w:rPr>
          <w:rFonts w:ascii="Century Gothic" w:hAnsi="Century Gothic"/>
          <w:sz w:val="20"/>
          <w:szCs w:val="20"/>
        </w:rPr>
        <w:t>What advice was given</w:t>
      </w:r>
      <w:r w:rsidR="007C2D31" w:rsidRPr="0099356F">
        <w:rPr>
          <w:rFonts w:ascii="Century Gothic" w:hAnsi="Century Gothic"/>
          <w:sz w:val="20"/>
          <w:szCs w:val="20"/>
        </w:rPr>
        <w:t>;</w:t>
      </w:r>
    </w:p>
    <w:p w14:paraId="6F3FDFA3" w14:textId="77777777" w:rsidR="00EB56FE" w:rsidRPr="0099356F" w:rsidRDefault="00EB56FE" w:rsidP="00264BBE">
      <w:pPr>
        <w:pStyle w:val="ListParagraph"/>
        <w:numPr>
          <w:ilvl w:val="0"/>
          <w:numId w:val="81"/>
        </w:numPr>
        <w:rPr>
          <w:rFonts w:ascii="Century Gothic" w:hAnsi="Century Gothic"/>
          <w:sz w:val="20"/>
          <w:szCs w:val="20"/>
        </w:rPr>
      </w:pPr>
      <w:r w:rsidRPr="0099356F">
        <w:rPr>
          <w:rFonts w:ascii="Century Gothic" w:hAnsi="Century Gothic"/>
          <w:sz w:val="20"/>
          <w:szCs w:val="20"/>
        </w:rPr>
        <w:t>Who was involved</w:t>
      </w:r>
      <w:r w:rsidR="007C2D31" w:rsidRPr="0099356F">
        <w:rPr>
          <w:rFonts w:ascii="Century Gothic" w:hAnsi="Century Gothic"/>
          <w:sz w:val="20"/>
          <w:szCs w:val="20"/>
        </w:rPr>
        <w:t>;</w:t>
      </w:r>
    </w:p>
    <w:p w14:paraId="007359B8" w14:textId="77777777" w:rsidR="00EB56FE" w:rsidRPr="0099356F" w:rsidRDefault="00EB56FE" w:rsidP="00264BBE">
      <w:pPr>
        <w:pStyle w:val="ListParagraph"/>
        <w:numPr>
          <w:ilvl w:val="0"/>
          <w:numId w:val="81"/>
        </w:numPr>
        <w:rPr>
          <w:rFonts w:ascii="Century Gothic" w:hAnsi="Century Gothic"/>
          <w:sz w:val="20"/>
          <w:szCs w:val="20"/>
        </w:rPr>
      </w:pPr>
      <w:r w:rsidRPr="0099356F">
        <w:rPr>
          <w:rFonts w:ascii="Century Gothic" w:hAnsi="Century Gothic"/>
          <w:sz w:val="20"/>
          <w:szCs w:val="20"/>
        </w:rPr>
        <w:t>When it happened</w:t>
      </w:r>
      <w:r w:rsidR="007C2D31" w:rsidRPr="0099356F">
        <w:rPr>
          <w:rFonts w:ascii="Century Gothic" w:hAnsi="Century Gothic"/>
          <w:sz w:val="20"/>
          <w:szCs w:val="20"/>
        </w:rPr>
        <w:t>;</w:t>
      </w:r>
    </w:p>
    <w:p w14:paraId="644591BA" w14:textId="77777777" w:rsidR="00EB56FE" w:rsidRPr="0099356F" w:rsidRDefault="00EB56FE" w:rsidP="00264BBE">
      <w:pPr>
        <w:pStyle w:val="ListParagraph"/>
        <w:numPr>
          <w:ilvl w:val="0"/>
          <w:numId w:val="81"/>
        </w:numPr>
        <w:rPr>
          <w:rFonts w:ascii="Century Gothic" w:hAnsi="Century Gothic"/>
          <w:sz w:val="20"/>
          <w:szCs w:val="20"/>
        </w:rPr>
      </w:pPr>
      <w:r w:rsidRPr="0099356F">
        <w:rPr>
          <w:rFonts w:ascii="Century Gothic" w:hAnsi="Century Gothic"/>
          <w:sz w:val="20"/>
          <w:szCs w:val="20"/>
        </w:rPr>
        <w:t>Order of events and decisions</w:t>
      </w:r>
      <w:r w:rsidR="007C2D31" w:rsidRPr="0099356F">
        <w:rPr>
          <w:rFonts w:ascii="Century Gothic" w:hAnsi="Century Gothic"/>
          <w:sz w:val="20"/>
          <w:szCs w:val="20"/>
        </w:rPr>
        <w:t>;</w:t>
      </w:r>
    </w:p>
    <w:p w14:paraId="5BF47B04" w14:textId="77777777" w:rsidR="00EB56FE" w:rsidRPr="0099356F" w:rsidRDefault="008B11CF" w:rsidP="00EB56FE">
      <w:pPr>
        <w:rPr>
          <w:rFonts w:ascii="Century Gothic" w:hAnsi="Century Gothic"/>
          <w:sz w:val="20"/>
          <w:szCs w:val="20"/>
        </w:rPr>
      </w:pPr>
      <w:commentRangeStart w:id="809"/>
      <w:r w:rsidRPr="0099356F">
        <w:rPr>
          <w:rFonts w:ascii="Century Gothic" w:hAnsi="Century Gothic"/>
          <w:sz w:val="20"/>
          <w:szCs w:val="20"/>
        </w:rPr>
        <w:t>Should</w:t>
      </w:r>
      <w:r w:rsidR="00EB56FE" w:rsidRPr="0099356F">
        <w:rPr>
          <w:rFonts w:ascii="Century Gothic" w:hAnsi="Century Gothic"/>
          <w:sz w:val="20"/>
          <w:szCs w:val="20"/>
        </w:rPr>
        <w:t xml:space="preserve"> </w:t>
      </w:r>
      <w:r w:rsidR="007C2D31" w:rsidRPr="0099356F">
        <w:rPr>
          <w:rFonts w:ascii="Century Gothic" w:hAnsi="Century Gothic"/>
          <w:sz w:val="20"/>
          <w:szCs w:val="20"/>
        </w:rPr>
        <w:t xml:space="preserve">either </w:t>
      </w:r>
      <w:r w:rsidR="00EB56FE" w:rsidRPr="0099356F">
        <w:rPr>
          <w:rFonts w:ascii="Century Gothic" w:hAnsi="Century Gothic"/>
          <w:sz w:val="20"/>
          <w:szCs w:val="20"/>
        </w:rPr>
        <w:t xml:space="preserve">be printed out, with appropriate contextual details and attachments, and filed on Council’s paper based files </w:t>
      </w:r>
      <w:r w:rsidR="007C2D31" w:rsidRPr="0099356F">
        <w:rPr>
          <w:rFonts w:ascii="Century Gothic" w:hAnsi="Century Gothic"/>
          <w:sz w:val="20"/>
          <w:szCs w:val="20"/>
        </w:rPr>
        <w:t>or filed in the electronic record system on the appropriate file.</w:t>
      </w:r>
      <w:commentRangeEnd w:id="809"/>
      <w:r w:rsidR="00D8448F">
        <w:rPr>
          <w:rStyle w:val="CommentReference"/>
          <w:rFonts w:ascii="Calibri" w:eastAsia="Calibri" w:hAnsi="Calibri" w:cs="Times New Roman"/>
        </w:rPr>
        <w:commentReference w:id="809"/>
      </w:r>
    </w:p>
    <w:p w14:paraId="41872417" w14:textId="77777777" w:rsidR="00AA2BFF" w:rsidRPr="0099356F" w:rsidRDefault="00AA2BFF" w:rsidP="00C65113">
      <w:pPr>
        <w:pBdr>
          <w:top w:val="single" w:sz="18" w:space="1" w:color="auto"/>
        </w:pBdr>
        <w:spacing w:after="0" w:line="240" w:lineRule="auto"/>
        <w:rPr>
          <w:rFonts w:ascii="Century Gothic" w:hAnsi="Century Gothic"/>
          <w:b/>
          <w:bCs/>
          <w:sz w:val="20"/>
          <w:szCs w:val="20"/>
        </w:rPr>
      </w:pPr>
    </w:p>
    <w:p w14:paraId="7A2C76F0" w14:textId="6CB4472B" w:rsidR="00C70C9C" w:rsidRPr="0099356F" w:rsidRDefault="00C70C9C" w:rsidP="00C65113">
      <w:pPr>
        <w:rPr>
          <w:rFonts w:ascii="Century Gothic" w:hAnsi="Century Gothic"/>
          <w:sz w:val="20"/>
          <w:szCs w:val="20"/>
        </w:rPr>
      </w:pPr>
      <w:r w:rsidRPr="0099356F">
        <w:rPr>
          <w:rFonts w:ascii="Century Gothic" w:hAnsi="Century Gothic"/>
          <w:b/>
          <w:bCs/>
          <w:caps/>
          <w:sz w:val="20"/>
          <w:szCs w:val="20"/>
        </w:rPr>
        <w:t xml:space="preserve">Statement </w:t>
      </w:r>
    </w:p>
    <w:p w14:paraId="16DBBFD0" w14:textId="77777777" w:rsidR="00C70C9C" w:rsidRPr="0099356F" w:rsidRDefault="00C70C9C" w:rsidP="009C2308">
      <w:pPr>
        <w:jc w:val="both"/>
        <w:rPr>
          <w:rFonts w:ascii="Century Gothic" w:hAnsi="Century Gothic"/>
          <w:sz w:val="20"/>
          <w:szCs w:val="20"/>
        </w:rPr>
      </w:pPr>
      <w:r w:rsidRPr="0099356F">
        <w:rPr>
          <w:rFonts w:ascii="Century Gothic" w:hAnsi="Century Gothic"/>
          <w:sz w:val="20"/>
          <w:szCs w:val="20"/>
        </w:rPr>
        <w:t xml:space="preserve">Council’s email system and the messages sent through it are part of the Council’s formal communication network. This means Council records now include information kept in electronic form. </w:t>
      </w:r>
    </w:p>
    <w:p w14:paraId="075A5453" w14:textId="5B1B3E52" w:rsidR="00C70C9C" w:rsidRPr="0099356F" w:rsidRDefault="00C70C9C" w:rsidP="009C2308">
      <w:pPr>
        <w:jc w:val="both"/>
        <w:rPr>
          <w:rFonts w:ascii="Century Gothic" w:hAnsi="Century Gothic"/>
          <w:sz w:val="20"/>
          <w:szCs w:val="20"/>
        </w:rPr>
      </w:pPr>
      <w:r w:rsidRPr="0099356F">
        <w:rPr>
          <w:rFonts w:ascii="Century Gothic" w:hAnsi="Century Gothic"/>
          <w:sz w:val="20"/>
          <w:szCs w:val="20"/>
        </w:rPr>
        <w:t xml:space="preserve">Email messages </w:t>
      </w:r>
      <w:r w:rsidR="00DF26AB" w:rsidRPr="0099356F">
        <w:rPr>
          <w:rFonts w:ascii="Century Gothic" w:hAnsi="Century Gothic"/>
          <w:sz w:val="20"/>
          <w:szCs w:val="20"/>
        </w:rPr>
        <w:t xml:space="preserve">are required to </w:t>
      </w:r>
      <w:r w:rsidRPr="0099356F">
        <w:rPr>
          <w:rFonts w:ascii="Century Gothic" w:hAnsi="Century Gothic"/>
          <w:sz w:val="20"/>
          <w:szCs w:val="20"/>
        </w:rPr>
        <w:t xml:space="preserve">be kept if they provide evidence of Council’s business and activities, are needed for use by others or affect the work of others. Staff sending and receiving emails are responsible for deciding if an email message is considered to be a Council record and making sure that these messages are documented or printed out and placed on the appropriate file to provide a formal record. </w:t>
      </w:r>
    </w:p>
    <w:p w14:paraId="2F61ABC0" w14:textId="3F32B9D0" w:rsidR="00C70C9C" w:rsidRPr="0099356F" w:rsidRDefault="00C70C9C" w:rsidP="009C2308">
      <w:pPr>
        <w:jc w:val="both"/>
        <w:rPr>
          <w:rFonts w:ascii="Century Gothic" w:hAnsi="Century Gothic"/>
          <w:sz w:val="20"/>
          <w:szCs w:val="20"/>
        </w:rPr>
      </w:pPr>
      <w:r w:rsidRPr="0099356F">
        <w:rPr>
          <w:rFonts w:ascii="Century Gothic" w:hAnsi="Century Gothic"/>
          <w:sz w:val="20"/>
          <w:szCs w:val="20"/>
        </w:rPr>
        <w:lastRenderedPageBreak/>
        <w:t xml:space="preserve">Email messages which become Council records </w:t>
      </w:r>
      <w:r w:rsidR="00DF26AB" w:rsidRPr="0099356F">
        <w:rPr>
          <w:rFonts w:ascii="Century Gothic" w:hAnsi="Century Gothic"/>
          <w:sz w:val="20"/>
          <w:szCs w:val="20"/>
        </w:rPr>
        <w:t xml:space="preserve">are to </w:t>
      </w:r>
      <w:r w:rsidRPr="0099356F">
        <w:rPr>
          <w:rFonts w:ascii="Century Gothic" w:hAnsi="Century Gothic"/>
          <w:sz w:val="20"/>
          <w:szCs w:val="20"/>
        </w:rPr>
        <w:t>be retained in accordance with the approved retention periods listed in the Loca</w:t>
      </w:r>
      <w:r w:rsidR="009C2308" w:rsidRPr="0099356F">
        <w:rPr>
          <w:rFonts w:ascii="Century Gothic" w:hAnsi="Century Gothic"/>
          <w:sz w:val="20"/>
          <w:szCs w:val="20"/>
        </w:rPr>
        <w:t>l Government Disposal Schedule under the Shire’s Record Keeping Plan.</w:t>
      </w:r>
    </w:p>
    <w:p w14:paraId="5106B60C" w14:textId="4AC6FF8B" w:rsidR="009C2308" w:rsidRPr="0099356F" w:rsidRDefault="00C70C9C" w:rsidP="009C2308">
      <w:pPr>
        <w:jc w:val="both"/>
        <w:rPr>
          <w:rFonts w:ascii="Century Gothic" w:hAnsi="Century Gothic"/>
          <w:sz w:val="20"/>
          <w:szCs w:val="20"/>
        </w:rPr>
      </w:pPr>
      <w:r w:rsidRPr="0099356F">
        <w:rPr>
          <w:rFonts w:ascii="Century Gothic" w:hAnsi="Century Gothic"/>
          <w:sz w:val="20"/>
          <w:szCs w:val="20"/>
        </w:rPr>
        <w:t xml:space="preserve">Access to email is limited to Council staff, or other authorised persons, who have been given a user identification and password. Staff </w:t>
      </w:r>
      <w:r w:rsidR="00DF26AB" w:rsidRPr="0099356F">
        <w:rPr>
          <w:rFonts w:ascii="Century Gothic" w:hAnsi="Century Gothic"/>
          <w:sz w:val="20"/>
          <w:szCs w:val="20"/>
        </w:rPr>
        <w:t xml:space="preserve">are </w:t>
      </w:r>
      <w:r w:rsidRPr="0099356F">
        <w:rPr>
          <w:rFonts w:ascii="Century Gothic" w:hAnsi="Century Gothic"/>
          <w:sz w:val="20"/>
          <w:szCs w:val="20"/>
        </w:rPr>
        <w:t xml:space="preserve">not </w:t>
      </w:r>
      <w:r w:rsidR="00DF26AB" w:rsidRPr="0099356F">
        <w:rPr>
          <w:rFonts w:ascii="Century Gothic" w:hAnsi="Century Gothic"/>
          <w:sz w:val="20"/>
          <w:szCs w:val="20"/>
        </w:rPr>
        <w:t xml:space="preserve">to </w:t>
      </w:r>
      <w:r w:rsidRPr="0099356F">
        <w:rPr>
          <w:rFonts w:ascii="Century Gothic" w:hAnsi="Century Gothic"/>
          <w:sz w:val="20"/>
          <w:szCs w:val="20"/>
        </w:rPr>
        <w:t xml:space="preserve">give their password to another staff member or member of public and </w:t>
      </w:r>
      <w:r w:rsidR="00DF26AB" w:rsidRPr="0099356F">
        <w:rPr>
          <w:rFonts w:ascii="Century Gothic" w:hAnsi="Century Gothic"/>
          <w:sz w:val="20"/>
          <w:szCs w:val="20"/>
        </w:rPr>
        <w:t xml:space="preserve">should </w:t>
      </w:r>
      <w:r w:rsidRPr="0099356F">
        <w:rPr>
          <w:rFonts w:ascii="Century Gothic" w:hAnsi="Century Gothic"/>
          <w:sz w:val="20"/>
          <w:szCs w:val="20"/>
        </w:rPr>
        <w:t xml:space="preserve">not access other staff members email without appropriate authority. Unauthorised access to programs or information </w:t>
      </w:r>
      <w:r w:rsidR="001B46AB" w:rsidRPr="0099356F">
        <w:rPr>
          <w:rFonts w:ascii="Century Gothic" w:hAnsi="Century Gothic"/>
          <w:sz w:val="20"/>
          <w:szCs w:val="20"/>
        </w:rPr>
        <w:t xml:space="preserve">may </w:t>
      </w:r>
      <w:r w:rsidR="009C2308" w:rsidRPr="0099356F">
        <w:rPr>
          <w:rFonts w:ascii="Century Gothic" w:hAnsi="Century Gothic"/>
          <w:sz w:val="20"/>
          <w:szCs w:val="20"/>
        </w:rPr>
        <w:t xml:space="preserve">result in disciplinary action. </w:t>
      </w:r>
    </w:p>
    <w:p w14:paraId="0982C746" w14:textId="77777777" w:rsidR="00C70C9C" w:rsidRPr="0099356F" w:rsidRDefault="00C70C9C" w:rsidP="009C2308">
      <w:pPr>
        <w:jc w:val="both"/>
        <w:rPr>
          <w:rFonts w:ascii="Century Gothic" w:hAnsi="Century Gothic"/>
          <w:sz w:val="20"/>
          <w:szCs w:val="20"/>
        </w:rPr>
      </w:pPr>
      <w:r w:rsidRPr="0099356F">
        <w:rPr>
          <w:rFonts w:ascii="Century Gothic" w:hAnsi="Century Gothic"/>
          <w:sz w:val="20"/>
          <w:szCs w:val="20"/>
        </w:rPr>
        <w:t xml:space="preserve">The Email system is part of Council’s computer network and all the information processes, transmitted or stored in the system are the property of Council. </w:t>
      </w:r>
    </w:p>
    <w:p w14:paraId="792384E5" w14:textId="10A05B4F" w:rsidR="009C2308" w:rsidRPr="0099356F" w:rsidRDefault="00C70C9C" w:rsidP="009C2308">
      <w:pPr>
        <w:jc w:val="both"/>
        <w:rPr>
          <w:rFonts w:ascii="Century Gothic" w:hAnsi="Century Gothic"/>
          <w:sz w:val="20"/>
          <w:szCs w:val="20"/>
        </w:rPr>
      </w:pPr>
      <w:r w:rsidRPr="0099356F">
        <w:rPr>
          <w:rFonts w:ascii="Century Gothic" w:hAnsi="Century Gothic"/>
          <w:sz w:val="20"/>
          <w:szCs w:val="20"/>
        </w:rPr>
        <w:t xml:space="preserve">Email is a business tool. </w:t>
      </w:r>
      <w:r w:rsidR="00D11513" w:rsidRPr="0099356F">
        <w:rPr>
          <w:rFonts w:ascii="Century Gothic" w:hAnsi="Century Gothic"/>
          <w:sz w:val="20"/>
          <w:szCs w:val="20"/>
        </w:rPr>
        <w:t>Staff should</w:t>
      </w:r>
      <w:r w:rsidR="00DF26AB" w:rsidRPr="0099356F">
        <w:rPr>
          <w:rFonts w:ascii="Century Gothic" w:hAnsi="Century Gothic"/>
          <w:sz w:val="20"/>
          <w:szCs w:val="20"/>
        </w:rPr>
        <w:t xml:space="preserve"> </w:t>
      </w:r>
      <w:r w:rsidRPr="0099356F">
        <w:rPr>
          <w:rFonts w:ascii="Century Gothic" w:hAnsi="Century Gothic"/>
          <w:sz w:val="20"/>
          <w:szCs w:val="20"/>
        </w:rPr>
        <w:t>make sure that all email messages are brief, concise and business related and are kept in the sy</w:t>
      </w:r>
      <w:r w:rsidR="009C2308" w:rsidRPr="0099356F">
        <w:rPr>
          <w:rFonts w:ascii="Century Gothic" w:hAnsi="Century Gothic"/>
          <w:sz w:val="20"/>
          <w:szCs w:val="20"/>
        </w:rPr>
        <w:t xml:space="preserve">stem only as long as required. </w:t>
      </w:r>
    </w:p>
    <w:p w14:paraId="62AE356F" w14:textId="77777777" w:rsidR="00C70C9C" w:rsidRPr="0099356F" w:rsidRDefault="00C70C9C" w:rsidP="009C2308">
      <w:pPr>
        <w:jc w:val="both"/>
        <w:rPr>
          <w:rFonts w:ascii="Century Gothic" w:hAnsi="Century Gothic"/>
          <w:sz w:val="20"/>
          <w:szCs w:val="20"/>
        </w:rPr>
      </w:pPr>
      <w:r w:rsidRPr="0099356F">
        <w:rPr>
          <w:rFonts w:ascii="Century Gothic" w:hAnsi="Century Gothic"/>
          <w:sz w:val="20"/>
          <w:szCs w:val="20"/>
        </w:rPr>
        <w:t xml:space="preserve">Email messages that are retained as Council records are accessible to the public under Freedom of Information and Privacy legislation. </w:t>
      </w:r>
    </w:p>
    <w:p w14:paraId="5044C10F" w14:textId="568BAED8" w:rsidR="00C70C9C" w:rsidRDefault="00C70C9C" w:rsidP="009C2308">
      <w:pPr>
        <w:jc w:val="both"/>
        <w:rPr>
          <w:rFonts w:ascii="Century Gothic" w:hAnsi="Century Gothic"/>
          <w:sz w:val="20"/>
          <w:szCs w:val="20"/>
        </w:rPr>
      </w:pPr>
      <w:r w:rsidRPr="0099356F">
        <w:rPr>
          <w:rFonts w:ascii="Century Gothic" w:hAnsi="Century Gothic"/>
          <w:sz w:val="20"/>
          <w:szCs w:val="20"/>
        </w:rPr>
        <w:t xml:space="preserve">Email systems should not be assumed to be secure. Staff </w:t>
      </w:r>
      <w:r w:rsidR="00DF26AB" w:rsidRPr="0099356F">
        <w:rPr>
          <w:rFonts w:ascii="Century Gothic" w:hAnsi="Century Gothic"/>
          <w:sz w:val="20"/>
          <w:szCs w:val="20"/>
        </w:rPr>
        <w:t xml:space="preserve">are to </w:t>
      </w:r>
      <w:r w:rsidRPr="0099356F">
        <w:rPr>
          <w:rFonts w:ascii="Century Gothic" w:hAnsi="Century Gothic"/>
          <w:sz w:val="20"/>
          <w:szCs w:val="20"/>
        </w:rPr>
        <w:t>be aware of the potential risks involved in sending confidential or s</w:t>
      </w:r>
      <w:r w:rsidR="009C2308" w:rsidRPr="0099356F">
        <w:rPr>
          <w:rFonts w:ascii="Century Gothic" w:hAnsi="Century Gothic"/>
          <w:sz w:val="20"/>
          <w:szCs w:val="20"/>
        </w:rPr>
        <w:t xml:space="preserve">ensitive information by email. </w:t>
      </w:r>
    </w:p>
    <w:p w14:paraId="45BA9B15" w14:textId="77777777" w:rsidR="00822C20" w:rsidRPr="0099356F" w:rsidRDefault="00822C20" w:rsidP="009C2308">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AA2BFF" w:rsidRPr="0099356F" w14:paraId="4A73D0A4" w14:textId="77777777" w:rsidTr="00657867">
        <w:tc>
          <w:tcPr>
            <w:tcW w:w="2591" w:type="dxa"/>
          </w:tcPr>
          <w:p w14:paraId="2B4385F1"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587638F4" w14:textId="56326383" w:rsidR="00AA2BFF" w:rsidRPr="0099356F" w:rsidRDefault="00AA2BFF" w:rsidP="008F631F">
            <w:pPr>
              <w:rPr>
                <w:rFonts w:ascii="Century Gothic" w:hAnsi="Century Gothic"/>
                <w:sz w:val="20"/>
                <w:szCs w:val="20"/>
              </w:rPr>
            </w:pPr>
            <w:r w:rsidRPr="0099356F">
              <w:rPr>
                <w:rFonts w:ascii="Century Gothic" w:hAnsi="Century Gothic"/>
                <w:sz w:val="20"/>
                <w:szCs w:val="20"/>
              </w:rPr>
              <w:t>Chief Executive Officer</w:t>
            </w:r>
          </w:p>
        </w:tc>
      </w:tr>
      <w:tr w:rsidR="00AA2BFF" w:rsidRPr="0099356F" w14:paraId="39185653" w14:textId="77777777" w:rsidTr="00657867">
        <w:tc>
          <w:tcPr>
            <w:tcW w:w="2591" w:type="dxa"/>
          </w:tcPr>
          <w:p w14:paraId="581801E9"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History</w:t>
            </w:r>
          </w:p>
        </w:tc>
        <w:tc>
          <w:tcPr>
            <w:tcW w:w="7185" w:type="dxa"/>
          </w:tcPr>
          <w:p w14:paraId="5A011B12" w14:textId="77777777" w:rsidR="00AA2BFF" w:rsidRDefault="00AA2BFF" w:rsidP="008F631F">
            <w:pPr>
              <w:rPr>
                <w:rFonts w:ascii="Century Gothic" w:hAnsi="Century Gothic"/>
                <w:sz w:val="20"/>
                <w:szCs w:val="20"/>
              </w:rPr>
            </w:pPr>
            <w:r w:rsidRPr="0099356F">
              <w:rPr>
                <w:rFonts w:ascii="Century Gothic" w:hAnsi="Century Gothic"/>
                <w:sz w:val="20"/>
                <w:szCs w:val="20"/>
              </w:rPr>
              <w:t>Adopted July 2018 (Resolution 5/19)</w:t>
            </w:r>
          </w:p>
          <w:p w14:paraId="58DBDC62" w14:textId="77777777" w:rsidR="006C22E5" w:rsidRDefault="006C22E5" w:rsidP="006C22E5">
            <w:pPr>
              <w:rPr>
                <w:rFonts w:ascii="Century Gothic" w:hAnsi="Century Gothic"/>
                <w:sz w:val="20"/>
                <w:szCs w:val="20"/>
              </w:rPr>
            </w:pPr>
            <w:r>
              <w:rPr>
                <w:rFonts w:ascii="Century Gothic" w:hAnsi="Century Gothic"/>
                <w:sz w:val="20"/>
                <w:szCs w:val="20"/>
              </w:rPr>
              <w:t xml:space="preserve">Minor update – revised language and removed detailed procedure    </w:t>
            </w:r>
          </w:p>
          <w:p w14:paraId="2C0E3BC9" w14:textId="7962A834" w:rsidR="00521F36" w:rsidRPr="0099356F" w:rsidRDefault="006C22E5" w:rsidP="006C22E5">
            <w:pPr>
              <w:rPr>
                <w:rFonts w:ascii="Century Gothic" w:hAnsi="Century Gothic"/>
                <w:sz w:val="20"/>
                <w:szCs w:val="20"/>
              </w:rPr>
            </w:pPr>
            <w:r>
              <w:rPr>
                <w:rFonts w:ascii="Century Gothic" w:hAnsi="Century Gothic"/>
                <w:sz w:val="20"/>
                <w:szCs w:val="20"/>
              </w:rPr>
              <w:t>21 April 2021 (Resolution 97/21)</w:t>
            </w:r>
          </w:p>
        </w:tc>
      </w:tr>
      <w:tr w:rsidR="00AA2BFF" w:rsidRPr="0099356F" w14:paraId="6B5DD386" w14:textId="77777777" w:rsidTr="00657867">
        <w:tc>
          <w:tcPr>
            <w:tcW w:w="2591" w:type="dxa"/>
          </w:tcPr>
          <w:p w14:paraId="75B492DA" w14:textId="05A2816F" w:rsidR="00AA2BFF" w:rsidRPr="0099356F" w:rsidRDefault="00AA2BFF" w:rsidP="008F631F">
            <w:pPr>
              <w:rPr>
                <w:rFonts w:ascii="Century Gothic" w:hAnsi="Century Gothic"/>
                <w:b/>
                <w:sz w:val="20"/>
                <w:szCs w:val="20"/>
              </w:rPr>
            </w:pPr>
            <w:r w:rsidRPr="0099356F">
              <w:rPr>
                <w:rFonts w:ascii="Century Gothic" w:hAnsi="Century Gothic"/>
                <w:b/>
                <w:sz w:val="20"/>
                <w:szCs w:val="20"/>
              </w:rPr>
              <w:t>Delegation</w:t>
            </w:r>
          </w:p>
        </w:tc>
        <w:tc>
          <w:tcPr>
            <w:tcW w:w="7185" w:type="dxa"/>
          </w:tcPr>
          <w:p w14:paraId="2B72BA32" w14:textId="0C568286" w:rsidR="00AA2BFF" w:rsidRPr="0099356F" w:rsidRDefault="0010044F" w:rsidP="008F631F">
            <w:pPr>
              <w:rPr>
                <w:rFonts w:ascii="Century Gothic" w:hAnsi="Century Gothic"/>
                <w:sz w:val="20"/>
                <w:szCs w:val="20"/>
              </w:rPr>
            </w:pPr>
            <w:r w:rsidRPr="0099356F">
              <w:rPr>
                <w:rFonts w:ascii="Century Gothic" w:hAnsi="Century Gothic"/>
                <w:sz w:val="20"/>
                <w:szCs w:val="20"/>
              </w:rPr>
              <w:t>N/A</w:t>
            </w:r>
          </w:p>
        </w:tc>
      </w:tr>
      <w:tr w:rsidR="00AA2BFF" w:rsidRPr="0099356F" w14:paraId="5B3E5888" w14:textId="77777777" w:rsidTr="00657867">
        <w:tc>
          <w:tcPr>
            <w:tcW w:w="2591" w:type="dxa"/>
          </w:tcPr>
          <w:p w14:paraId="0988A0D6"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598EED9C" w14:textId="4277A525" w:rsidR="00AA2BFF" w:rsidRPr="0099356F" w:rsidRDefault="0010044F" w:rsidP="008F631F">
            <w:pPr>
              <w:rPr>
                <w:rFonts w:ascii="Century Gothic" w:hAnsi="Century Gothic"/>
                <w:sz w:val="20"/>
                <w:szCs w:val="20"/>
              </w:rPr>
            </w:pPr>
            <w:r w:rsidRPr="0099356F">
              <w:rPr>
                <w:rFonts w:ascii="Century Gothic" w:hAnsi="Century Gothic"/>
                <w:sz w:val="20"/>
                <w:szCs w:val="20"/>
              </w:rPr>
              <w:t>State Records Act 2000</w:t>
            </w:r>
          </w:p>
        </w:tc>
      </w:tr>
      <w:tr w:rsidR="00AA2BFF" w:rsidRPr="0099356F" w14:paraId="259532C0" w14:textId="77777777" w:rsidTr="00657867">
        <w:tc>
          <w:tcPr>
            <w:tcW w:w="2591" w:type="dxa"/>
          </w:tcPr>
          <w:p w14:paraId="01D7319A" w14:textId="77777777" w:rsidR="00AA2BFF" w:rsidRPr="0099356F" w:rsidRDefault="00AA2BFF" w:rsidP="008F631F">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159A7D8A" w14:textId="77777777" w:rsidR="00AA2BFF" w:rsidRPr="0099356F" w:rsidRDefault="0010044F" w:rsidP="008F631F">
            <w:pPr>
              <w:rPr>
                <w:rFonts w:ascii="Century Gothic" w:hAnsi="Century Gothic"/>
                <w:sz w:val="20"/>
                <w:szCs w:val="20"/>
              </w:rPr>
            </w:pPr>
            <w:r w:rsidRPr="0099356F">
              <w:rPr>
                <w:rFonts w:ascii="Century Gothic" w:hAnsi="Century Gothic"/>
                <w:sz w:val="20"/>
                <w:szCs w:val="20"/>
              </w:rPr>
              <w:t>Shire of Williams Code of Conduct</w:t>
            </w:r>
          </w:p>
          <w:p w14:paraId="37968C68" w14:textId="46568D1E" w:rsidR="0010044F" w:rsidRPr="0099356F" w:rsidRDefault="0010044F" w:rsidP="008F631F">
            <w:pPr>
              <w:rPr>
                <w:rFonts w:ascii="Century Gothic" w:hAnsi="Century Gothic"/>
                <w:sz w:val="20"/>
                <w:szCs w:val="20"/>
              </w:rPr>
            </w:pPr>
            <w:r w:rsidRPr="0099356F">
              <w:rPr>
                <w:rFonts w:ascii="Century Gothic" w:hAnsi="Century Gothic"/>
                <w:sz w:val="20"/>
                <w:szCs w:val="20"/>
              </w:rPr>
              <w:t>Procedure : O1.11 Email Use Procedure</w:t>
            </w:r>
          </w:p>
        </w:tc>
      </w:tr>
    </w:tbl>
    <w:p w14:paraId="260C4D2B" w14:textId="77777777" w:rsidR="00AA2BFF" w:rsidRPr="0099356F" w:rsidRDefault="00AA2BFF" w:rsidP="009C2308">
      <w:pPr>
        <w:jc w:val="both"/>
        <w:rPr>
          <w:rFonts w:ascii="Century Gothic" w:hAnsi="Century Gothic"/>
          <w:sz w:val="20"/>
          <w:szCs w:val="20"/>
        </w:rPr>
      </w:pPr>
    </w:p>
    <w:p w14:paraId="35CB51E6" w14:textId="020736FE" w:rsidR="001B6866" w:rsidRPr="0099356F" w:rsidRDefault="001B6866" w:rsidP="00264BBE">
      <w:pPr>
        <w:pStyle w:val="NoSpacing"/>
        <w:numPr>
          <w:ilvl w:val="0"/>
          <w:numId w:val="16"/>
        </w:numPr>
        <w:jc w:val="both"/>
        <w:rPr>
          <w:rFonts w:ascii="Century Gothic" w:hAnsi="Century Gothic"/>
          <w:sz w:val="20"/>
          <w:szCs w:val="20"/>
        </w:rPr>
      </w:pPr>
      <w:r w:rsidRPr="0099356F">
        <w:rPr>
          <w:rFonts w:ascii="Century Gothic" w:hAnsi="Century Gothic"/>
          <w:sz w:val="20"/>
          <w:szCs w:val="20"/>
        </w:rPr>
        <w:br w:type="page"/>
      </w:r>
    </w:p>
    <w:p w14:paraId="143F410E" w14:textId="75D70D50" w:rsidR="00370CD9" w:rsidRDefault="00370CD9" w:rsidP="00370CD9">
      <w:pPr>
        <w:pStyle w:val="Heading2"/>
      </w:pPr>
      <w:bookmarkStart w:id="810" w:name="_Toc89433241"/>
      <w:bookmarkStart w:id="811" w:name="_Toc208301678"/>
      <w:r>
        <w:lastRenderedPageBreak/>
        <w:t>O 1.12</w:t>
      </w:r>
      <w:r>
        <w:tab/>
        <w:t>Financial Reporting Policy</w:t>
      </w:r>
      <w:bookmarkEnd w:id="810"/>
      <w:bookmarkEnd w:id="811"/>
    </w:p>
    <w:p w14:paraId="59AF6451" w14:textId="77777777" w:rsidR="00370CD9" w:rsidRPr="00C65113" w:rsidRDefault="00323785" w:rsidP="00370CD9">
      <w:r>
        <w:pict w14:anchorId="14301917">
          <v:rect id="_x0000_i1036" style="width:481.6pt;height:3pt" o:hralign="center" o:hrstd="t" o:hrnoshade="t" o:hr="t" fillcolor="#0070c0" stroked="f"/>
        </w:pict>
      </w:r>
    </w:p>
    <w:p w14:paraId="38A8540A" w14:textId="77777777" w:rsidR="00370CD9" w:rsidRPr="0099356F" w:rsidRDefault="00370CD9" w:rsidP="00370CD9">
      <w:pPr>
        <w:spacing w:after="80"/>
        <w:rPr>
          <w:rFonts w:ascii="Century Gothic" w:hAnsi="Century Gothic"/>
          <w:b/>
          <w:sz w:val="20"/>
          <w:szCs w:val="20"/>
        </w:rPr>
      </w:pPr>
      <w:r w:rsidRPr="0099356F">
        <w:rPr>
          <w:rFonts w:ascii="Century Gothic" w:hAnsi="Century Gothic"/>
          <w:b/>
          <w:sz w:val="20"/>
          <w:szCs w:val="20"/>
        </w:rPr>
        <w:t>OBJECTIVE</w:t>
      </w:r>
    </w:p>
    <w:p w14:paraId="2CACCA97" w14:textId="77777777" w:rsidR="00370CD9" w:rsidRDefault="00370CD9" w:rsidP="00370CD9">
      <w:pPr>
        <w:jc w:val="both"/>
        <w:rPr>
          <w:rFonts w:ascii="Century Gothic" w:hAnsi="Century Gothic"/>
          <w:sz w:val="20"/>
          <w:szCs w:val="20"/>
        </w:rPr>
      </w:pPr>
      <w:r w:rsidRPr="0099356F">
        <w:rPr>
          <w:rFonts w:ascii="Century Gothic" w:hAnsi="Century Gothic"/>
          <w:sz w:val="20"/>
          <w:szCs w:val="20"/>
        </w:rPr>
        <w:t xml:space="preserve">This Policy provides guidance on the Shire’s financial framework, in addition to Accounting Standards and other statutory requirements, to ensure the Shire’s accounting data is accurate, reliable and compliant.  </w:t>
      </w:r>
    </w:p>
    <w:p w14:paraId="7BE4DD37" w14:textId="77777777" w:rsidR="00370CD9" w:rsidRPr="0099356F" w:rsidRDefault="00370CD9" w:rsidP="00370CD9">
      <w:pPr>
        <w:pStyle w:val="CM127"/>
        <w:pBdr>
          <w:top w:val="single" w:sz="18" w:space="1" w:color="auto"/>
        </w:pBdr>
        <w:ind w:left="1701" w:hanging="1701"/>
        <w:jc w:val="both"/>
        <w:rPr>
          <w:rFonts w:ascii="Century Gothic" w:hAnsi="Century Gothic"/>
          <w:b/>
          <w:sz w:val="20"/>
          <w:szCs w:val="20"/>
        </w:rPr>
      </w:pPr>
    </w:p>
    <w:p w14:paraId="1607896F" w14:textId="77777777" w:rsidR="00370CD9" w:rsidRDefault="00370CD9" w:rsidP="00370CD9">
      <w:pPr>
        <w:spacing w:after="80"/>
        <w:rPr>
          <w:rFonts w:ascii="Century Gothic" w:hAnsi="Century Gothic"/>
          <w:b/>
          <w:sz w:val="20"/>
          <w:szCs w:val="20"/>
        </w:rPr>
      </w:pPr>
      <w:r w:rsidRPr="0099356F">
        <w:rPr>
          <w:rFonts w:ascii="Century Gothic" w:hAnsi="Century Gothic"/>
          <w:b/>
          <w:sz w:val="20"/>
          <w:szCs w:val="20"/>
        </w:rPr>
        <w:t>STATEMENT</w:t>
      </w:r>
    </w:p>
    <w:p w14:paraId="3A3023F1" w14:textId="77777777" w:rsidR="00370CD9" w:rsidRDefault="00370CD9" w:rsidP="00370CD9">
      <w:pPr>
        <w:spacing w:after="0" w:line="240" w:lineRule="auto"/>
        <w:jc w:val="both"/>
        <w:rPr>
          <w:rFonts w:ascii="Century Gothic" w:hAnsi="Century Gothic"/>
          <w:sz w:val="20"/>
          <w:szCs w:val="20"/>
        </w:rPr>
      </w:pPr>
      <w:r>
        <w:rPr>
          <w:rFonts w:ascii="Century Gothic" w:hAnsi="Century Gothic"/>
          <w:sz w:val="20"/>
          <w:szCs w:val="20"/>
        </w:rPr>
        <w:t xml:space="preserve">All financial reporting is to be carried out in accordance with the Australian Accounting Standards, </w:t>
      </w:r>
    </w:p>
    <w:p w14:paraId="63DFAC5D" w14:textId="77777777" w:rsidR="00370CD9" w:rsidRDefault="00370CD9" w:rsidP="00370CD9">
      <w:pPr>
        <w:spacing w:after="0" w:line="240" w:lineRule="auto"/>
        <w:jc w:val="both"/>
        <w:rPr>
          <w:rFonts w:ascii="Century Gothic" w:hAnsi="Century Gothic"/>
          <w:sz w:val="20"/>
          <w:szCs w:val="20"/>
        </w:rPr>
      </w:pPr>
      <w:r>
        <w:rPr>
          <w:rFonts w:ascii="Century Gothic" w:hAnsi="Century Gothic"/>
          <w:sz w:val="20"/>
          <w:szCs w:val="20"/>
        </w:rPr>
        <w:t>Local Government Act 1995 and Local Government (Financial Management) Regulations 1996, along with the organisational needs of the Shire to effectively monitor financial performance.  The following principles should be upheld with all aspects of financial reporting:</w:t>
      </w:r>
    </w:p>
    <w:p w14:paraId="16E4677F" w14:textId="77777777" w:rsidR="00370CD9" w:rsidRPr="00824102" w:rsidRDefault="00370CD9" w:rsidP="00370CD9">
      <w:pPr>
        <w:spacing w:after="0" w:line="240" w:lineRule="auto"/>
        <w:jc w:val="both"/>
        <w:rPr>
          <w:rFonts w:ascii="Century Gothic" w:hAnsi="Century Gothic"/>
          <w:sz w:val="12"/>
          <w:szCs w:val="12"/>
        </w:rPr>
      </w:pPr>
    </w:p>
    <w:p w14:paraId="53632257" w14:textId="77777777" w:rsidR="00370CD9" w:rsidRPr="0099356F" w:rsidRDefault="00370CD9" w:rsidP="00264BBE">
      <w:pPr>
        <w:pStyle w:val="NoSpacing"/>
        <w:numPr>
          <w:ilvl w:val="0"/>
          <w:numId w:val="53"/>
        </w:numPr>
        <w:jc w:val="both"/>
        <w:rPr>
          <w:rFonts w:ascii="Century Gothic" w:hAnsi="Century Gothic"/>
          <w:sz w:val="20"/>
          <w:szCs w:val="20"/>
        </w:rPr>
      </w:pPr>
      <w:r w:rsidRPr="0099356F">
        <w:rPr>
          <w:rFonts w:ascii="Century Gothic" w:hAnsi="Century Gothic"/>
          <w:sz w:val="20"/>
          <w:szCs w:val="20"/>
        </w:rPr>
        <w:t>Practices are conduciv</w:t>
      </w:r>
      <w:r>
        <w:rPr>
          <w:rFonts w:ascii="Century Gothic" w:hAnsi="Century Gothic"/>
          <w:sz w:val="20"/>
          <w:szCs w:val="20"/>
        </w:rPr>
        <w:t>e to good financial management;</w:t>
      </w:r>
    </w:p>
    <w:p w14:paraId="1D294E15" w14:textId="77777777" w:rsidR="00370CD9" w:rsidRPr="0099356F" w:rsidRDefault="00370CD9" w:rsidP="00264BBE">
      <w:pPr>
        <w:pStyle w:val="NoSpacing"/>
        <w:numPr>
          <w:ilvl w:val="0"/>
          <w:numId w:val="53"/>
        </w:numPr>
        <w:jc w:val="both"/>
        <w:rPr>
          <w:rFonts w:ascii="Century Gothic" w:hAnsi="Century Gothic"/>
          <w:sz w:val="20"/>
          <w:szCs w:val="20"/>
        </w:rPr>
      </w:pPr>
      <w:r w:rsidRPr="0099356F">
        <w:rPr>
          <w:rFonts w:ascii="Century Gothic" w:hAnsi="Century Gothic"/>
          <w:sz w:val="20"/>
          <w:szCs w:val="20"/>
        </w:rPr>
        <w:t>There is full compliance with all relevant financial stand</w:t>
      </w:r>
      <w:r>
        <w:rPr>
          <w:rFonts w:ascii="Century Gothic" w:hAnsi="Century Gothic"/>
          <w:sz w:val="20"/>
          <w:szCs w:val="20"/>
        </w:rPr>
        <w:t>ards and statutory requirements; and</w:t>
      </w:r>
      <w:r w:rsidRPr="0099356F">
        <w:rPr>
          <w:rFonts w:ascii="Century Gothic" w:hAnsi="Century Gothic"/>
          <w:sz w:val="20"/>
          <w:szCs w:val="20"/>
        </w:rPr>
        <w:t xml:space="preserve"> </w:t>
      </w:r>
    </w:p>
    <w:p w14:paraId="54A53360" w14:textId="77777777" w:rsidR="00370CD9" w:rsidRPr="0099356F" w:rsidRDefault="00370CD9" w:rsidP="00264BBE">
      <w:pPr>
        <w:pStyle w:val="NoSpacing"/>
        <w:numPr>
          <w:ilvl w:val="0"/>
          <w:numId w:val="53"/>
        </w:numPr>
        <w:jc w:val="both"/>
        <w:rPr>
          <w:rFonts w:ascii="Century Gothic" w:hAnsi="Century Gothic"/>
          <w:sz w:val="20"/>
          <w:szCs w:val="20"/>
        </w:rPr>
      </w:pPr>
      <w:r w:rsidRPr="0099356F">
        <w:rPr>
          <w:rFonts w:ascii="Century Gothic" w:hAnsi="Century Gothic"/>
          <w:sz w:val="20"/>
          <w:szCs w:val="20"/>
        </w:rPr>
        <w:t xml:space="preserve">Financial practices and reports are accurate, reliable, easy to understand and consistent. </w:t>
      </w:r>
    </w:p>
    <w:p w14:paraId="60B0C91B" w14:textId="77777777" w:rsidR="00370CD9" w:rsidRDefault="00370CD9" w:rsidP="00370CD9">
      <w:pPr>
        <w:spacing w:after="0" w:line="240" w:lineRule="auto"/>
        <w:jc w:val="both"/>
        <w:rPr>
          <w:rFonts w:ascii="Century Gothic" w:hAnsi="Century Gothic"/>
          <w:sz w:val="20"/>
          <w:szCs w:val="20"/>
        </w:rPr>
      </w:pPr>
    </w:p>
    <w:p w14:paraId="79200BD6" w14:textId="77777777" w:rsidR="00370CD9" w:rsidRPr="00593EA2" w:rsidRDefault="00370CD9" w:rsidP="00370CD9">
      <w:pPr>
        <w:spacing w:after="0" w:line="240" w:lineRule="auto"/>
        <w:jc w:val="both"/>
        <w:rPr>
          <w:rFonts w:ascii="Century Gothic" w:hAnsi="Century Gothic"/>
          <w:sz w:val="20"/>
          <w:szCs w:val="20"/>
        </w:rPr>
      </w:pPr>
      <w:r>
        <w:rPr>
          <w:rFonts w:ascii="Century Gothic" w:hAnsi="Century Gothic"/>
          <w:sz w:val="20"/>
          <w:szCs w:val="20"/>
        </w:rPr>
        <w:t>The four major reporting functions are undertaken as follows:</w:t>
      </w:r>
    </w:p>
    <w:p w14:paraId="5D731AAF" w14:textId="77777777" w:rsidR="00370CD9" w:rsidRPr="00824102" w:rsidRDefault="00370CD9" w:rsidP="00370CD9">
      <w:pPr>
        <w:spacing w:after="0" w:line="240" w:lineRule="auto"/>
        <w:rPr>
          <w:rFonts w:ascii="Century Gothic" w:hAnsi="Century Gothic"/>
          <w:b/>
          <w:i/>
          <w:sz w:val="12"/>
          <w:szCs w:val="12"/>
        </w:rPr>
      </w:pPr>
    </w:p>
    <w:p w14:paraId="23D394DA" w14:textId="77777777" w:rsidR="00370CD9" w:rsidRPr="00593EA2" w:rsidRDefault="00370CD9" w:rsidP="00370CD9">
      <w:pPr>
        <w:pStyle w:val="Default"/>
        <w:ind w:firstLine="426"/>
        <w:rPr>
          <w:rFonts w:ascii="Century Gothic" w:hAnsi="Century Gothic" w:cstheme="minorBidi"/>
          <w:color w:val="auto"/>
          <w:sz w:val="20"/>
          <w:szCs w:val="20"/>
          <w:u w:val="single"/>
        </w:rPr>
      </w:pPr>
      <w:r w:rsidRPr="00593EA2">
        <w:rPr>
          <w:rFonts w:ascii="Century Gothic" w:hAnsi="Century Gothic" w:cstheme="minorBidi"/>
          <w:color w:val="auto"/>
          <w:sz w:val="20"/>
          <w:szCs w:val="20"/>
          <w:u w:val="single"/>
        </w:rPr>
        <w:t xml:space="preserve">Monthly Reporting </w:t>
      </w:r>
    </w:p>
    <w:p w14:paraId="07022A8B" w14:textId="77777777" w:rsidR="00370CD9" w:rsidRPr="0099356F" w:rsidRDefault="00370CD9" w:rsidP="00370CD9">
      <w:pPr>
        <w:pStyle w:val="NoSpacing"/>
        <w:ind w:left="426"/>
        <w:jc w:val="both"/>
        <w:rPr>
          <w:rFonts w:ascii="Century Gothic" w:hAnsi="Century Gothic"/>
          <w:sz w:val="20"/>
          <w:szCs w:val="20"/>
        </w:rPr>
      </w:pPr>
      <w:r w:rsidRPr="0099356F">
        <w:rPr>
          <w:rFonts w:ascii="Century Gothic" w:hAnsi="Century Gothic"/>
          <w:sz w:val="20"/>
          <w:szCs w:val="20"/>
        </w:rPr>
        <w:t>Monthly reports are prepared in accordance with section 6.4(2) of the Act and regulation 34 of the Regulations.  Reports are prepared on a calendar basis, in a timely manner and presented at the next available Council meeting.</w:t>
      </w:r>
    </w:p>
    <w:p w14:paraId="7926C493" w14:textId="77777777" w:rsidR="00370CD9" w:rsidRPr="0099356F" w:rsidRDefault="00370CD9" w:rsidP="00370CD9">
      <w:pPr>
        <w:pStyle w:val="NoSpacing"/>
        <w:jc w:val="both"/>
        <w:rPr>
          <w:rFonts w:ascii="Century Gothic" w:hAnsi="Century Gothic"/>
          <w:i/>
          <w:sz w:val="20"/>
          <w:szCs w:val="20"/>
        </w:rPr>
      </w:pPr>
    </w:p>
    <w:p w14:paraId="5F503070" w14:textId="77777777" w:rsidR="00370CD9" w:rsidRPr="00593EA2" w:rsidRDefault="00370CD9" w:rsidP="00370CD9">
      <w:pPr>
        <w:pStyle w:val="Default"/>
        <w:ind w:firstLine="426"/>
        <w:jc w:val="both"/>
        <w:rPr>
          <w:rFonts w:ascii="Century Gothic" w:hAnsi="Century Gothic" w:cstheme="minorBidi"/>
          <w:color w:val="auto"/>
          <w:sz w:val="20"/>
          <w:szCs w:val="20"/>
          <w:u w:val="single"/>
        </w:rPr>
      </w:pPr>
      <w:r w:rsidRPr="00593EA2">
        <w:rPr>
          <w:rFonts w:ascii="Century Gothic" w:hAnsi="Century Gothic" w:cstheme="minorBidi"/>
          <w:color w:val="auto"/>
          <w:sz w:val="20"/>
          <w:szCs w:val="20"/>
          <w:u w:val="single"/>
        </w:rPr>
        <w:t xml:space="preserve">Annual Financial Reporting </w:t>
      </w:r>
    </w:p>
    <w:p w14:paraId="225F2E67" w14:textId="77777777" w:rsidR="00370CD9" w:rsidRPr="0099356F" w:rsidRDefault="00370CD9" w:rsidP="00370CD9">
      <w:pPr>
        <w:pStyle w:val="Default"/>
        <w:ind w:left="426"/>
        <w:jc w:val="both"/>
        <w:rPr>
          <w:rFonts w:ascii="Century Gothic" w:hAnsi="Century Gothic" w:cstheme="minorBidi"/>
          <w:color w:val="auto"/>
          <w:sz w:val="20"/>
          <w:szCs w:val="20"/>
        </w:rPr>
      </w:pPr>
      <w:r w:rsidRPr="0099356F">
        <w:rPr>
          <w:rFonts w:ascii="Century Gothic" w:hAnsi="Century Gothic" w:cstheme="minorBidi"/>
          <w:color w:val="auto"/>
          <w:sz w:val="20"/>
          <w:szCs w:val="20"/>
        </w:rPr>
        <w:t xml:space="preserve">The Annual Financial Report are prepared in accordance with section 6.4 of the Act and regulations 36 to 50 of the Regulations.  The Annual Financial Report is submitted to the Shire’s auditors by 30 September in the subsequent financial year.  The audited Annual Financial Report is </w:t>
      </w:r>
      <w:r>
        <w:rPr>
          <w:rFonts w:ascii="Century Gothic" w:hAnsi="Century Gothic" w:cstheme="minorBidi"/>
          <w:color w:val="auto"/>
          <w:sz w:val="20"/>
          <w:szCs w:val="20"/>
        </w:rPr>
        <w:t>then</w:t>
      </w:r>
      <w:r w:rsidRPr="0099356F">
        <w:rPr>
          <w:rFonts w:ascii="Century Gothic" w:hAnsi="Century Gothic" w:cstheme="minorBidi"/>
          <w:color w:val="auto"/>
          <w:sz w:val="20"/>
          <w:szCs w:val="20"/>
        </w:rPr>
        <w:t xml:space="preserve"> presented to Council.</w:t>
      </w:r>
    </w:p>
    <w:p w14:paraId="3883E69B" w14:textId="77777777" w:rsidR="00370CD9" w:rsidRPr="0099356F" w:rsidRDefault="00370CD9" w:rsidP="00370CD9">
      <w:pPr>
        <w:pStyle w:val="NoSpacing"/>
        <w:jc w:val="both"/>
        <w:rPr>
          <w:rFonts w:ascii="Century Gothic" w:hAnsi="Century Gothic"/>
          <w:i/>
          <w:sz w:val="20"/>
          <w:szCs w:val="20"/>
        </w:rPr>
      </w:pPr>
    </w:p>
    <w:p w14:paraId="3732A333" w14:textId="77777777" w:rsidR="00370CD9" w:rsidRPr="00593EA2" w:rsidRDefault="00370CD9" w:rsidP="00370CD9">
      <w:pPr>
        <w:pStyle w:val="Default"/>
        <w:ind w:firstLine="426"/>
        <w:jc w:val="both"/>
        <w:rPr>
          <w:rFonts w:ascii="Century Gothic" w:hAnsi="Century Gothic"/>
          <w:sz w:val="20"/>
          <w:szCs w:val="20"/>
          <w:u w:val="single"/>
        </w:rPr>
      </w:pPr>
      <w:r w:rsidRPr="00593EA2">
        <w:rPr>
          <w:rFonts w:ascii="Century Gothic" w:hAnsi="Century Gothic" w:cstheme="minorBidi"/>
          <w:color w:val="auto"/>
          <w:sz w:val="20"/>
          <w:szCs w:val="20"/>
          <w:u w:val="single"/>
        </w:rPr>
        <w:t>Annual Budget</w:t>
      </w:r>
    </w:p>
    <w:p w14:paraId="2CAB9BAB" w14:textId="77777777" w:rsidR="00370CD9" w:rsidRPr="0099356F" w:rsidRDefault="00370CD9" w:rsidP="00370CD9">
      <w:pPr>
        <w:pStyle w:val="Default"/>
        <w:ind w:left="426"/>
        <w:jc w:val="both"/>
        <w:rPr>
          <w:rFonts w:ascii="Century Gothic" w:hAnsi="Century Gothic" w:cstheme="minorBidi"/>
          <w:color w:val="auto"/>
          <w:sz w:val="20"/>
          <w:szCs w:val="20"/>
        </w:rPr>
      </w:pPr>
      <w:r w:rsidRPr="0099356F">
        <w:rPr>
          <w:rFonts w:ascii="Century Gothic" w:hAnsi="Century Gothic" w:cstheme="minorBidi"/>
          <w:color w:val="auto"/>
          <w:sz w:val="20"/>
          <w:szCs w:val="20"/>
        </w:rPr>
        <w:t xml:space="preserve">The Annual Budget for the Shire is prepared in accordance with section 6.2 of the Act and regulations 22 to </w:t>
      </w:r>
      <w:r>
        <w:rPr>
          <w:rFonts w:ascii="Century Gothic" w:hAnsi="Century Gothic" w:cstheme="minorBidi"/>
          <w:color w:val="auto"/>
          <w:sz w:val="20"/>
          <w:szCs w:val="20"/>
        </w:rPr>
        <w:t xml:space="preserve">33 of the Regulations.  The </w:t>
      </w:r>
      <w:r w:rsidRPr="0099356F">
        <w:rPr>
          <w:rFonts w:ascii="Century Gothic" w:hAnsi="Century Gothic" w:cstheme="minorBidi"/>
          <w:color w:val="auto"/>
          <w:sz w:val="20"/>
          <w:szCs w:val="20"/>
        </w:rPr>
        <w:t xml:space="preserve">Annual Budget for the financial year is presented to Council after 1 June but no later than 31 August in the year to which the Annual Budget relates.  </w:t>
      </w:r>
    </w:p>
    <w:p w14:paraId="4E7FB52E" w14:textId="77777777" w:rsidR="00370CD9" w:rsidRPr="0099356F" w:rsidRDefault="00370CD9" w:rsidP="00370CD9">
      <w:pPr>
        <w:pStyle w:val="Default"/>
        <w:jc w:val="both"/>
        <w:rPr>
          <w:rFonts w:ascii="Century Gothic" w:hAnsi="Century Gothic"/>
          <w:sz w:val="20"/>
          <w:szCs w:val="20"/>
        </w:rPr>
      </w:pPr>
    </w:p>
    <w:p w14:paraId="1456792F" w14:textId="77777777" w:rsidR="00370CD9" w:rsidRPr="00593EA2" w:rsidRDefault="00370CD9" w:rsidP="00370CD9">
      <w:pPr>
        <w:pStyle w:val="Default"/>
        <w:ind w:firstLine="426"/>
        <w:jc w:val="both"/>
        <w:rPr>
          <w:rFonts w:ascii="Century Gothic" w:hAnsi="Century Gothic"/>
          <w:sz w:val="20"/>
          <w:szCs w:val="20"/>
          <w:u w:val="single"/>
        </w:rPr>
      </w:pPr>
      <w:r w:rsidRPr="00593EA2">
        <w:rPr>
          <w:rFonts w:ascii="Century Gothic" w:hAnsi="Century Gothic" w:cstheme="minorBidi"/>
          <w:i/>
          <w:color w:val="auto"/>
          <w:sz w:val="20"/>
          <w:szCs w:val="20"/>
          <w:u w:val="single"/>
        </w:rPr>
        <w:t>Budget Review</w:t>
      </w:r>
      <w:r w:rsidRPr="00593EA2">
        <w:rPr>
          <w:rFonts w:ascii="Century Gothic" w:hAnsi="Century Gothic"/>
          <w:sz w:val="20"/>
          <w:szCs w:val="20"/>
          <w:u w:val="single"/>
        </w:rPr>
        <w:t xml:space="preserve"> </w:t>
      </w:r>
    </w:p>
    <w:p w14:paraId="5473C0E3" w14:textId="77777777" w:rsidR="00370CD9" w:rsidRPr="0099356F" w:rsidRDefault="00370CD9" w:rsidP="00370CD9">
      <w:pPr>
        <w:pStyle w:val="Default"/>
        <w:ind w:left="426"/>
        <w:jc w:val="both"/>
        <w:rPr>
          <w:rFonts w:ascii="Century Gothic" w:hAnsi="Century Gothic" w:cstheme="minorBidi"/>
          <w:color w:val="auto"/>
          <w:sz w:val="20"/>
          <w:szCs w:val="20"/>
        </w:rPr>
      </w:pPr>
      <w:r w:rsidRPr="0099356F">
        <w:rPr>
          <w:rFonts w:ascii="Century Gothic" w:hAnsi="Century Gothic" w:cstheme="minorBidi"/>
          <w:color w:val="auto"/>
          <w:sz w:val="20"/>
          <w:szCs w:val="20"/>
        </w:rPr>
        <w:t xml:space="preserve">Budget reviews are conducted throughout the financial year as good financial practice.  Any proposed budget amendments are presented to Council, for determination, as part of the Monthly Financial Statements. </w:t>
      </w:r>
    </w:p>
    <w:p w14:paraId="77BBA2DF" w14:textId="77777777" w:rsidR="00370CD9" w:rsidRPr="0099356F" w:rsidRDefault="00370CD9" w:rsidP="00370CD9">
      <w:pPr>
        <w:pStyle w:val="NoSpacing"/>
        <w:ind w:left="720"/>
        <w:jc w:val="both"/>
        <w:rPr>
          <w:rFonts w:ascii="Century Gothic" w:hAnsi="Century Gothic"/>
          <w:sz w:val="20"/>
          <w:szCs w:val="20"/>
        </w:rPr>
      </w:pPr>
    </w:p>
    <w:p w14:paraId="7464401E" w14:textId="77777777" w:rsidR="00370CD9" w:rsidRPr="0099356F" w:rsidRDefault="00370CD9" w:rsidP="00370CD9">
      <w:pPr>
        <w:pStyle w:val="NoSpacing"/>
        <w:ind w:left="426"/>
        <w:jc w:val="both"/>
        <w:rPr>
          <w:rFonts w:ascii="Century Gothic" w:hAnsi="Century Gothic"/>
          <w:i/>
          <w:sz w:val="20"/>
          <w:szCs w:val="20"/>
        </w:rPr>
      </w:pPr>
      <w:r w:rsidRPr="0099356F">
        <w:rPr>
          <w:rFonts w:ascii="Century Gothic" w:hAnsi="Century Gothic"/>
          <w:sz w:val="20"/>
          <w:szCs w:val="20"/>
        </w:rPr>
        <w:t xml:space="preserve">The Shire undertakes a formal Budget Review as per regulation 33A of the Regulations.  The review is undertaken between 1 January and 31 March each financial year. The review considers the Shire’s financial performance, position and outcomes.  Council </w:t>
      </w:r>
      <w:r>
        <w:rPr>
          <w:rFonts w:ascii="Century Gothic" w:hAnsi="Century Gothic"/>
          <w:sz w:val="20"/>
          <w:szCs w:val="20"/>
        </w:rPr>
        <w:t>is to</w:t>
      </w:r>
      <w:r w:rsidRPr="0099356F">
        <w:rPr>
          <w:rFonts w:ascii="Century Gothic" w:hAnsi="Century Gothic"/>
          <w:sz w:val="20"/>
          <w:szCs w:val="20"/>
        </w:rPr>
        <w:t xml:space="preserve"> be presented with the review within 30 days and determine whether to adopt.</w:t>
      </w:r>
    </w:p>
    <w:p w14:paraId="44FCA985" w14:textId="77777777" w:rsidR="00370CD9" w:rsidRDefault="00370CD9" w:rsidP="00370CD9">
      <w:pPr>
        <w:spacing w:after="0" w:line="240" w:lineRule="auto"/>
        <w:rPr>
          <w:rFonts w:ascii="Century Gothic" w:hAnsi="Century Gothic"/>
          <w:sz w:val="20"/>
          <w:szCs w:val="20"/>
        </w:rPr>
      </w:pPr>
    </w:p>
    <w:p w14:paraId="2C003F71" w14:textId="77777777" w:rsidR="00370CD9" w:rsidRPr="00F44C03" w:rsidRDefault="00370CD9" w:rsidP="00370CD9">
      <w:pPr>
        <w:spacing w:after="0" w:line="240" w:lineRule="auto"/>
        <w:rPr>
          <w:rFonts w:ascii="Century Gothic" w:hAnsi="Century Gothic"/>
          <w:sz w:val="20"/>
          <w:szCs w:val="20"/>
        </w:rPr>
      </w:pPr>
      <w:r>
        <w:rPr>
          <w:rFonts w:ascii="Century Gothic" w:hAnsi="Century Gothic"/>
          <w:sz w:val="20"/>
          <w:szCs w:val="20"/>
        </w:rPr>
        <w:t>The material variance thresholds are adopted by Council annually at the time of the Annual Budget Adoption.</w:t>
      </w:r>
    </w:p>
    <w:p w14:paraId="208E89A6" w14:textId="77777777" w:rsidR="00370CD9" w:rsidRDefault="00370CD9" w:rsidP="00370CD9">
      <w:pPr>
        <w:pStyle w:val="Default"/>
        <w:rPr>
          <w:rFonts w:ascii="Century Gothic" w:hAnsi="Century Gothic" w:cstheme="minorBidi"/>
          <w:b/>
          <w:i/>
          <w:color w:val="auto"/>
          <w:sz w:val="20"/>
          <w:szCs w:val="20"/>
        </w:rPr>
      </w:pPr>
    </w:p>
    <w:p w14:paraId="1743769B" w14:textId="77777777" w:rsidR="00370CD9" w:rsidRPr="005344A6" w:rsidRDefault="00370CD9" w:rsidP="00370CD9">
      <w:pPr>
        <w:pStyle w:val="Default"/>
        <w:rPr>
          <w:rFonts w:ascii="Century Gothic" w:hAnsi="Century Gothic" w:cstheme="minorBidi"/>
          <w:b/>
          <w:i/>
          <w:color w:val="auto"/>
          <w:sz w:val="20"/>
          <w:szCs w:val="20"/>
        </w:rPr>
      </w:pPr>
      <w:r w:rsidRPr="005344A6">
        <w:rPr>
          <w:rFonts w:ascii="Century Gothic" w:hAnsi="Century Gothic" w:cstheme="minorBidi"/>
          <w:b/>
          <w:i/>
          <w:color w:val="auto"/>
          <w:sz w:val="20"/>
          <w:szCs w:val="20"/>
        </w:rPr>
        <w:t>Fixed Assets</w:t>
      </w:r>
    </w:p>
    <w:p w14:paraId="1229CEDC" w14:textId="77777777" w:rsidR="00370CD9" w:rsidRDefault="00370CD9" w:rsidP="00370CD9">
      <w:pPr>
        <w:pStyle w:val="Default"/>
        <w:jc w:val="both"/>
        <w:rPr>
          <w:rFonts w:ascii="Century Gothic" w:hAnsi="Century Gothic" w:cstheme="minorBidi"/>
          <w:color w:val="auto"/>
          <w:sz w:val="20"/>
          <w:szCs w:val="20"/>
        </w:rPr>
      </w:pPr>
      <w:r>
        <w:rPr>
          <w:rFonts w:ascii="Century Gothic" w:hAnsi="Century Gothic" w:cstheme="minorBidi"/>
          <w:color w:val="auto"/>
          <w:sz w:val="20"/>
          <w:szCs w:val="20"/>
        </w:rPr>
        <w:t>All fixed assets are to be recognised and reported in accordance with Australian Accounting Standards and Regulation 17A, Local Government (Financial Management Regulations) 1996.  For those assets that are required to be revalued within a period of no more than 5 years, the Shire opts to carry out fair valuation as follows:</w:t>
      </w:r>
    </w:p>
    <w:p w14:paraId="68F18A63" w14:textId="77777777" w:rsidR="00370CD9" w:rsidRPr="005344A6" w:rsidRDefault="00370CD9" w:rsidP="00370CD9">
      <w:pPr>
        <w:pStyle w:val="Default"/>
        <w:rPr>
          <w:rFonts w:ascii="Century Gothic" w:hAnsi="Century Gothic" w:cstheme="minorBidi"/>
          <w:color w:val="auto"/>
          <w:sz w:val="12"/>
          <w:szCs w:val="12"/>
        </w:rPr>
      </w:pPr>
    </w:p>
    <w:p w14:paraId="1556E836" w14:textId="77777777" w:rsidR="00370CD9" w:rsidRPr="0099356F" w:rsidRDefault="00370CD9" w:rsidP="00370CD9">
      <w:pPr>
        <w:pStyle w:val="Default"/>
        <w:ind w:left="720" w:firstLine="720"/>
        <w:jc w:val="both"/>
        <w:rPr>
          <w:rFonts w:ascii="Century Gothic" w:hAnsi="Century Gothic" w:cstheme="minorHAnsi"/>
          <w:bCs/>
          <w:iCs/>
          <w:sz w:val="20"/>
          <w:szCs w:val="20"/>
        </w:rPr>
      </w:pPr>
      <w:r>
        <w:rPr>
          <w:rFonts w:ascii="Century Gothic" w:hAnsi="Century Gothic" w:cstheme="minorHAnsi"/>
          <w:bCs/>
          <w:iCs/>
          <w:sz w:val="20"/>
          <w:szCs w:val="20"/>
        </w:rPr>
        <w:t>2023/2024</w:t>
      </w:r>
      <w:r w:rsidRPr="0099356F">
        <w:rPr>
          <w:rFonts w:ascii="Century Gothic" w:hAnsi="Century Gothic" w:cstheme="minorHAnsi"/>
          <w:bCs/>
          <w:iCs/>
          <w:sz w:val="20"/>
          <w:szCs w:val="20"/>
        </w:rPr>
        <w:tab/>
        <w:t>Land, Building and Other Structures</w:t>
      </w:r>
    </w:p>
    <w:p w14:paraId="421716D7" w14:textId="77777777" w:rsidR="00370CD9" w:rsidRPr="0099356F" w:rsidRDefault="00370CD9" w:rsidP="00370CD9">
      <w:pPr>
        <w:pStyle w:val="Default"/>
        <w:ind w:left="720" w:firstLine="720"/>
        <w:jc w:val="both"/>
        <w:rPr>
          <w:rFonts w:ascii="Century Gothic" w:hAnsi="Century Gothic" w:cstheme="minorHAnsi"/>
          <w:bCs/>
          <w:iCs/>
          <w:sz w:val="20"/>
          <w:szCs w:val="20"/>
        </w:rPr>
      </w:pPr>
      <w:r w:rsidRPr="0099356F">
        <w:rPr>
          <w:rFonts w:ascii="Century Gothic" w:hAnsi="Century Gothic" w:cstheme="minorHAnsi"/>
          <w:bCs/>
          <w:iCs/>
          <w:sz w:val="20"/>
          <w:szCs w:val="20"/>
        </w:rPr>
        <w:t>2021/2022</w:t>
      </w:r>
      <w:r w:rsidRPr="0099356F">
        <w:rPr>
          <w:rFonts w:ascii="Century Gothic" w:hAnsi="Century Gothic" w:cstheme="minorHAnsi"/>
          <w:bCs/>
          <w:iCs/>
          <w:sz w:val="20"/>
          <w:szCs w:val="20"/>
        </w:rPr>
        <w:tab/>
        <w:t>Infrastructure Roads and Footpaths</w:t>
      </w:r>
    </w:p>
    <w:p w14:paraId="0AD40AEE" w14:textId="77777777" w:rsidR="00370CD9" w:rsidRPr="005344A6" w:rsidRDefault="00370CD9" w:rsidP="00370CD9">
      <w:pPr>
        <w:pStyle w:val="Default"/>
        <w:jc w:val="both"/>
        <w:rPr>
          <w:rFonts w:ascii="Century Gothic" w:hAnsi="Century Gothic" w:cstheme="minorHAnsi"/>
          <w:bCs/>
          <w:iCs/>
          <w:sz w:val="12"/>
          <w:szCs w:val="12"/>
        </w:rPr>
      </w:pPr>
    </w:p>
    <w:p w14:paraId="03B3F141" w14:textId="77777777" w:rsidR="00370CD9" w:rsidRPr="0099356F" w:rsidRDefault="00370CD9" w:rsidP="00370CD9">
      <w:pPr>
        <w:pStyle w:val="Default"/>
        <w:jc w:val="both"/>
        <w:rPr>
          <w:rFonts w:ascii="Century Gothic" w:hAnsi="Century Gothic" w:cstheme="minorHAnsi"/>
          <w:bCs/>
          <w:iCs/>
          <w:sz w:val="20"/>
          <w:szCs w:val="20"/>
        </w:rPr>
      </w:pPr>
      <w:r>
        <w:rPr>
          <w:rFonts w:ascii="Century Gothic" w:hAnsi="Century Gothic" w:cstheme="minorHAnsi"/>
          <w:bCs/>
          <w:iCs/>
          <w:sz w:val="20"/>
          <w:szCs w:val="20"/>
        </w:rPr>
        <w:t xml:space="preserve">These assets are to then </w:t>
      </w:r>
      <w:r w:rsidRPr="0099356F">
        <w:rPr>
          <w:rFonts w:ascii="Century Gothic" w:hAnsi="Century Gothic" w:cstheme="minorHAnsi"/>
          <w:bCs/>
          <w:iCs/>
          <w:sz w:val="20"/>
          <w:szCs w:val="20"/>
        </w:rPr>
        <w:t>revalued on a four yearly rotation from the dates listed above.</w:t>
      </w:r>
    </w:p>
    <w:p w14:paraId="293B0535" w14:textId="77777777" w:rsidR="00370CD9" w:rsidRDefault="00370CD9" w:rsidP="00370CD9">
      <w:pPr>
        <w:pStyle w:val="NoSpacing"/>
        <w:jc w:val="both"/>
        <w:rPr>
          <w:rFonts w:ascii="Century Gothic" w:hAnsi="Century Gothic"/>
          <w:b/>
          <w:bCs/>
          <w:i/>
          <w:iCs/>
          <w:sz w:val="20"/>
          <w:szCs w:val="20"/>
        </w:rPr>
      </w:pPr>
    </w:p>
    <w:p w14:paraId="58439DBD" w14:textId="77777777" w:rsidR="00370CD9" w:rsidRPr="0099356F" w:rsidRDefault="00370CD9" w:rsidP="00370CD9">
      <w:pPr>
        <w:pStyle w:val="NoSpacing"/>
        <w:jc w:val="both"/>
        <w:rPr>
          <w:rFonts w:ascii="Century Gothic" w:hAnsi="Century Gothic"/>
          <w:b/>
          <w:bCs/>
          <w:i/>
          <w:iCs/>
          <w:sz w:val="20"/>
          <w:szCs w:val="20"/>
        </w:rPr>
      </w:pPr>
      <w:r w:rsidRPr="0099356F">
        <w:rPr>
          <w:rFonts w:ascii="Century Gothic" w:hAnsi="Century Gothic"/>
          <w:b/>
          <w:bCs/>
          <w:i/>
          <w:iCs/>
          <w:sz w:val="20"/>
          <w:szCs w:val="20"/>
        </w:rPr>
        <w:t xml:space="preserve">Capitalisation of Assets </w:t>
      </w:r>
    </w:p>
    <w:p w14:paraId="3507538C" w14:textId="77777777" w:rsidR="00370CD9" w:rsidRPr="0099356F" w:rsidRDefault="00370CD9" w:rsidP="00370CD9">
      <w:pPr>
        <w:pStyle w:val="NoSpacing"/>
        <w:jc w:val="both"/>
        <w:rPr>
          <w:rFonts w:ascii="Century Gothic" w:hAnsi="Century Gothic"/>
          <w:bCs/>
          <w:iCs/>
          <w:sz w:val="20"/>
          <w:szCs w:val="20"/>
        </w:rPr>
      </w:pPr>
      <w:r w:rsidRPr="0099356F">
        <w:rPr>
          <w:rFonts w:ascii="Century Gothic" w:hAnsi="Century Gothic"/>
          <w:bCs/>
          <w:iCs/>
          <w:sz w:val="20"/>
          <w:szCs w:val="20"/>
        </w:rPr>
        <w:t xml:space="preserve">To ensure compliance with </w:t>
      </w:r>
      <w:r w:rsidRPr="00B16D7F">
        <w:rPr>
          <w:rFonts w:ascii="Century Gothic" w:hAnsi="Century Gothic"/>
          <w:bCs/>
          <w:i/>
          <w:iCs/>
          <w:sz w:val="20"/>
          <w:szCs w:val="20"/>
        </w:rPr>
        <w:t>Local Government (Financial Management) Regulation 1996 17A</w:t>
      </w:r>
      <w:r w:rsidRPr="0099356F">
        <w:rPr>
          <w:rFonts w:ascii="Century Gothic" w:hAnsi="Century Gothic"/>
          <w:bCs/>
          <w:iCs/>
          <w:sz w:val="20"/>
          <w:szCs w:val="20"/>
        </w:rPr>
        <w:t xml:space="preserve"> </w:t>
      </w:r>
      <w:r w:rsidRPr="00B16D7F">
        <w:rPr>
          <w:rFonts w:ascii="Century Gothic" w:hAnsi="Century Gothic"/>
          <w:bCs/>
          <w:i/>
          <w:iCs/>
          <w:sz w:val="20"/>
          <w:szCs w:val="20"/>
        </w:rPr>
        <w:t>(5)</w:t>
      </w:r>
      <w:r w:rsidRPr="0099356F">
        <w:rPr>
          <w:rFonts w:ascii="Century Gothic" w:hAnsi="Century Gothic"/>
          <w:bCs/>
          <w:iCs/>
          <w:sz w:val="20"/>
          <w:szCs w:val="20"/>
        </w:rPr>
        <w:t xml:space="preserve">, expenditure to acquire or enhance an asset should be capitalised if it is $5,000 or above.  </w:t>
      </w:r>
      <w:r>
        <w:rPr>
          <w:rFonts w:ascii="Century Gothic" w:hAnsi="Century Gothic"/>
          <w:bCs/>
          <w:iCs/>
          <w:sz w:val="20"/>
          <w:szCs w:val="20"/>
        </w:rPr>
        <w:t>Where a group of assets form a set, such as bins, the value is taken to be the value of the set and not the individual pieces.</w:t>
      </w:r>
    </w:p>
    <w:p w14:paraId="751CED4F" w14:textId="77777777" w:rsidR="00370CD9" w:rsidRPr="0099356F" w:rsidRDefault="00370CD9" w:rsidP="00370CD9">
      <w:pPr>
        <w:pStyle w:val="NoSpacing"/>
        <w:ind w:left="720"/>
        <w:jc w:val="both"/>
        <w:rPr>
          <w:rFonts w:ascii="Century Gothic" w:hAnsi="Century Gothic"/>
          <w:bCs/>
          <w:iCs/>
          <w:sz w:val="20"/>
          <w:szCs w:val="20"/>
        </w:rPr>
      </w:pPr>
    </w:p>
    <w:p w14:paraId="71C8EC87" w14:textId="77777777" w:rsidR="00370CD9" w:rsidRPr="0099356F" w:rsidRDefault="00370CD9" w:rsidP="00370CD9">
      <w:pPr>
        <w:pStyle w:val="NoSpacing"/>
        <w:jc w:val="both"/>
        <w:rPr>
          <w:rFonts w:ascii="Century Gothic" w:hAnsi="Century Gothic"/>
          <w:bCs/>
          <w:iCs/>
          <w:sz w:val="20"/>
          <w:szCs w:val="20"/>
        </w:rPr>
      </w:pPr>
      <w:r w:rsidRPr="0099356F">
        <w:rPr>
          <w:rFonts w:ascii="Century Gothic" w:hAnsi="Century Gothic"/>
          <w:sz w:val="20"/>
          <w:szCs w:val="20"/>
        </w:rPr>
        <w:t>Expenditure of items of equipment under $5</w:t>
      </w:r>
      <w:r>
        <w:rPr>
          <w:rFonts w:ascii="Century Gothic" w:hAnsi="Century Gothic"/>
          <w:sz w:val="20"/>
          <w:szCs w:val="20"/>
        </w:rPr>
        <w:t>,000 is to be expensed and if</w:t>
      </w:r>
      <w:r w:rsidRPr="0099356F">
        <w:rPr>
          <w:rFonts w:ascii="Century Gothic" w:hAnsi="Century Gothic"/>
          <w:sz w:val="20"/>
          <w:szCs w:val="20"/>
        </w:rPr>
        <w:t xml:space="preserve"> required to be listed on a property register of portable and attractive items.  Refer POLICY O1.13 for Council’s definition.  </w:t>
      </w:r>
    </w:p>
    <w:p w14:paraId="4426E88F" w14:textId="77777777" w:rsidR="00370CD9" w:rsidRPr="0099356F" w:rsidRDefault="00370CD9" w:rsidP="00370CD9">
      <w:pPr>
        <w:pStyle w:val="NoSpacing"/>
        <w:ind w:left="720"/>
        <w:jc w:val="both"/>
        <w:rPr>
          <w:rFonts w:ascii="Century Gothic" w:hAnsi="Century Gothic"/>
          <w:bCs/>
          <w:iCs/>
          <w:sz w:val="20"/>
          <w:szCs w:val="20"/>
        </w:rPr>
      </w:pPr>
    </w:p>
    <w:p w14:paraId="23B496FC" w14:textId="77777777" w:rsidR="00370CD9" w:rsidRPr="0099356F" w:rsidRDefault="00370CD9" w:rsidP="00370CD9">
      <w:pPr>
        <w:pStyle w:val="NoSpacing"/>
        <w:jc w:val="both"/>
        <w:rPr>
          <w:rFonts w:ascii="Century Gothic" w:hAnsi="Century Gothic"/>
          <w:bCs/>
          <w:iCs/>
          <w:sz w:val="20"/>
          <w:szCs w:val="20"/>
        </w:rPr>
      </w:pPr>
      <w:r w:rsidRPr="0099356F">
        <w:rPr>
          <w:rFonts w:ascii="Century Gothic" w:hAnsi="Century Gothic"/>
          <w:bCs/>
          <w:iCs/>
          <w:sz w:val="20"/>
          <w:szCs w:val="20"/>
        </w:rPr>
        <w:t>Non-infrastructure assets are capitalised progressively throughout the year at the time of acquisition or commissioning ready for use.  Infrastructure assets are capitalised only at the conclusion of the financial year after the close off of accounts or at the time during the financial year that it can be determined that all expenditure relating to that item has been completed.</w:t>
      </w:r>
    </w:p>
    <w:p w14:paraId="6210FDA3" w14:textId="77777777" w:rsidR="00370CD9" w:rsidRDefault="00370CD9" w:rsidP="00370CD9">
      <w:pPr>
        <w:pStyle w:val="Default"/>
        <w:rPr>
          <w:rFonts w:ascii="Century Gothic" w:hAnsi="Century Gothic" w:cstheme="minorBidi"/>
          <w:color w:val="auto"/>
          <w:sz w:val="20"/>
          <w:szCs w:val="20"/>
        </w:rPr>
      </w:pPr>
    </w:p>
    <w:p w14:paraId="40DF49FB" w14:textId="77777777" w:rsidR="00370CD9" w:rsidRPr="0099356F" w:rsidRDefault="00370CD9" w:rsidP="00370CD9">
      <w:pPr>
        <w:pStyle w:val="NoSpacing"/>
        <w:jc w:val="both"/>
        <w:rPr>
          <w:rFonts w:ascii="Century Gothic" w:hAnsi="Century Gothic"/>
          <w:sz w:val="20"/>
          <w:szCs w:val="20"/>
        </w:rPr>
      </w:pPr>
      <w:r w:rsidRPr="0099356F">
        <w:rPr>
          <w:rFonts w:ascii="Century Gothic" w:hAnsi="Century Gothic"/>
          <w:b/>
          <w:bCs/>
          <w:i/>
          <w:iCs/>
          <w:sz w:val="20"/>
          <w:szCs w:val="20"/>
        </w:rPr>
        <w:t xml:space="preserve">Depreciation </w:t>
      </w:r>
    </w:p>
    <w:p w14:paraId="5125EE03" w14:textId="77777777" w:rsidR="00370CD9" w:rsidRPr="0099356F" w:rsidRDefault="00370CD9" w:rsidP="00370CD9">
      <w:pPr>
        <w:pStyle w:val="NoSpacing"/>
        <w:jc w:val="both"/>
        <w:rPr>
          <w:rFonts w:ascii="Century Gothic" w:hAnsi="Century Gothic"/>
          <w:sz w:val="20"/>
          <w:szCs w:val="20"/>
        </w:rPr>
      </w:pPr>
      <w:r>
        <w:rPr>
          <w:rFonts w:ascii="Century Gothic" w:hAnsi="Century Gothic"/>
          <w:sz w:val="20"/>
          <w:szCs w:val="20"/>
        </w:rPr>
        <w:t>In accordance with AASB116 a non-current asset begins to be depreciated when it becomes available for use.  Assets shall be depreciated using the straight line method, and based on the effective useful life less residual value.  The effective useful life of an asset is to be reviewed by management annually.</w:t>
      </w:r>
    </w:p>
    <w:p w14:paraId="3728BC09" w14:textId="77777777" w:rsidR="00370CD9" w:rsidRPr="0099356F" w:rsidRDefault="00370CD9" w:rsidP="00370CD9">
      <w:pPr>
        <w:pStyle w:val="NoSpacing"/>
        <w:ind w:left="720"/>
        <w:jc w:val="both"/>
        <w:rPr>
          <w:rFonts w:ascii="Century Gothic" w:hAnsi="Century Gothic"/>
          <w:sz w:val="20"/>
          <w:szCs w:val="20"/>
        </w:rPr>
      </w:pPr>
    </w:p>
    <w:p w14:paraId="30C28208" w14:textId="77777777" w:rsidR="00370CD9" w:rsidRPr="0099356F" w:rsidRDefault="00370CD9" w:rsidP="00370CD9">
      <w:pPr>
        <w:pStyle w:val="NoSpacing"/>
        <w:jc w:val="both"/>
        <w:rPr>
          <w:rFonts w:ascii="Century Gothic" w:hAnsi="Century Gothic"/>
          <w:sz w:val="20"/>
          <w:szCs w:val="20"/>
        </w:rPr>
      </w:pPr>
      <w:r w:rsidRPr="0099356F">
        <w:rPr>
          <w:rFonts w:ascii="Century Gothic" w:hAnsi="Century Gothic"/>
          <w:sz w:val="20"/>
          <w:szCs w:val="20"/>
        </w:rPr>
        <w:t xml:space="preserve">Major depreciation periods used for each class of depreciable asset are: </w:t>
      </w:r>
    </w:p>
    <w:p w14:paraId="310341CD" w14:textId="77777777" w:rsidR="00370CD9" w:rsidRPr="003C0DB8" w:rsidRDefault="00370CD9" w:rsidP="00370CD9">
      <w:pPr>
        <w:pStyle w:val="NoSpacing"/>
        <w:ind w:left="720"/>
        <w:jc w:val="both"/>
        <w:rPr>
          <w:rFonts w:ascii="Century Gothic" w:hAnsi="Century Gothic"/>
          <w:sz w:val="12"/>
          <w:szCs w:val="12"/>
        </w:rPr>
      </w:pPr>
    </w:p>
    <w:p w14:paraId="65002798"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Buildings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30-50 years </w:t>
      </w:r>
    </w:p>
    <w:p w14:paraId="51FBCF0E"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Furniture and equipment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4-10 years </w:t>
      </w:r>
    </w:p>
    <w:p w14:paraId="444327F3"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Plant &amp; Equipment</w:t>
      </w:r>
      <w:r w:rsidRPr="0099356F">
        <w:rPr>
          <w:rFonts w:ascii="Century Gothic" w:hAnsi="Century Gothic"/>
          <w:sz w:val="20"/>
          <w:szCs w:val="20"/>
        </w:rPr>
        <w:tab/>
        <w:t xml:space="preserve">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5-15 years </w:t>
      </w:r>
    </w:p>
    <w:p w14:paraId="5F606347" w14:textId="77777777" w:rsidR="00370CD9" w:rsidRPr="00824102" w:rsidRDefault="00370CD9" w:rsidP="00370CD9">
      <w:pPr>
        <w:pStyle w:val="NoSpacing"/>
        <w:ind w:left="720"/>
        <w:jc w:val="both"/>
        <w:rPr>
          <w:rFonts w:ascii="Century Gothic" w:hAnsi="Century Gothic"/>
          <w:sz w:val="12"/>
          <w:szCs w:val="12"/>
        </w:rPr>
      </w:pPr>
    </w:p>
    <w:p w14:paraId="0FCD7802"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Sealed roads and streets </w:t>
      </w:r>
    </w:p>
    <w:p w14:paraId="588196B4"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 formation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not depreciated </w:t>
      </w:r>
    </w:p>
    <w:p w14:paraId="7E7F5725"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 pavement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50 years </w:t>
      </w:r>
    </w:p>
    <w:p w14:paraId="763F2BE3"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 bituminous seals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20 years </w:t>
      </w:r>
    </w:p>
    <w:p w14:paraId="708390A2"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 asphalt surfaces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25 years </w:t>
      </w:r>
    </w:p>
    <w:p w14:paraId="025089B9" w14:textId="77777777" w:rsidR="00370CD9" w:rsidRPr="00824102" w:rsidRDefault="00370CD9" w:rsidP="00370CD9">
      <w:pPr>
        <w:pStyle w:val="NoSpacing"/>
        <w:ind w:left="720"/>
        <w:jc w:val="both"/>
        <w:rPr>
          <w:rFonts w:ascii="Century Gothic" w:hAnsi="Century Gothic"/>
          <w:sz w:val="12"/>
          <w:szCs w:val="12"/>
        </w:rPr>
      </w:pPr>
    </w:p>
    <w:p w14:paraId="66C01CDA"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Gravel Roads </w:t>
      </w:r>
    </w:p>
    <w:p w14:paraId="731FBC33"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-formation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not depreciated </w:t>
      </w:r>
    </w:p>
    <w:p w14:paraId="2383DBAD"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-pavement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50 years </w:t>
      </w:r>
    </w:p>
    <w:p w14:paraId="148F4C19" w14:textId="77777777" w:rsidR="00370CD9" w:rsidRPr="00824102" w:rsidRDefault="00370CD9" w:rsidP="00370CD9">
      <w:pPr>
        <w:pStyle w:val="NoSpacing"/>
        <w:ind w:left="720"/>
        <w:jc w:val="both"/>
        <w:rPr>
          <w:rFonts w:ascii="Century Gothic" w:hAnsi="Century Gothic"/>
          <w:sz w:val="12"/>
          <w:szCs w:val="12"/>
        </w:rPr>
      </w:pPr>
    </w:p>
    <w:p w14:paraId="58672329"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Formed roads (unsealed) </w:t>
      </w:r>
    </w:p>
    <w:p w14:paraId="07BCD20F"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-formation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not depreciated </w:t>
      </w:r>
    </w:p>
    <w:p w14:paraId="71D34E15"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-pavement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50 years </w:t>
      </w:r>
    </w:p>
    <w:p w14:paraId="52676427" w14:textId="77777777" w:rsidR="00370CD9" w:rsidRPr="00824102" w:rsidRDefault="00370CD9" w:rsidP="00370CD9">
      <w:pPr>
        <w:pStyle w:val="NoSpacing"/>
        <w:ind w:left="720"/>
        <w:jc w:val="both"/>
        <w:rPr>
          <w:rFonts w:ascii="Century Gothic" w:hAnsi="Century Gothic"/>
          <w:sz w:val="12"/>
          <w:szCs w:val="12"/>
        </w:rPr>
      </w:pPr>
    </w:p>
    <w:p w14:paraId="637A14FE"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Footpaths </w:t>
      </w:r>
    </w:p>
    <w:p w14:paraId="5D843288"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-slab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20 years </w:t>
      </w:r>
    </w:p>
    <w:p w14:paraId="33937894"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Sewerage piping </w:t>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r>
      <w:r w:rsidRPr="0099356F">
        <w:rPr>
          <w:rFonts w:ascii="Century Gothic" w:hAnsi="Century Gothic"/>
          <w:sz w:val="20"/>
          <w:szCs w:val="20"/>
        </w:rPr>
        <w:tab/>
        <w:t xml:space="preserve">100 years </w:t>
      </w:r>
    </w:p>
    <w:p w14:paraId="3B859231" w14:textId="77777777" w:rsidR="00370CD9" w:rsidRPr="0099356F" w:rsidRDefault="00370CD9" w:rsidP="00370CD9">
      <w:pPr>
        <w:pStyle w:val="NoSpacing"/>
        <w:ind w:left="720"/>
        <w:jc w:val="both"/>
        <w:rPr>
          <w:rFonts w:ascii="Century Gothic" w:hAnsi="Century Gothic"/>
          <w:sz w:val="20"/>
          <w:szCs w:val="20"/>
        </w:rPr>
      </w:pPr>
      <w:r w:rsidRPr="0099356F">
        <w:rPr>
          <w:rFonts w:ascii="Century Gothic" w:hAnsi="Century Gothic"/>
          <w:sz w:val="20"/>
          <w:szCs w:val="20"/>
        </w:rPr>
        <w:t xml:space="preserve">Water supply piping and drainage systems </w:t>
      </w:r>
      <w:r w:rsidRPr="0099356F">
        <w:rPr>
          <w:rFonts w:ascii="Century Gothic" w:hAnsi="Century Gothic"/>
          <w:sz w:val="20"/>
          <w:szCs w:val="20"/>
        </w:rPr>
        <w:tab/>
        <w:t xml:space="preserve">75 years </w:t>
      </w:r>
    </w:p>
    <w:p w14:paraId="0E464622" w14:textId="77777777" w:rsidR="00370CD9" w:rsidRPr="0099356F" w:rsidRDefault="00370CD9" w:rsidP="00370CD9">
      <w:pPr>
        <w:pStyle w:val="NoSpacing"/>
        <w:ind w:left="720"/>
        <w:jc w:val="both"/>
        <w:rPr>
          <w:rFonts w:ascii="Century Gothic" w:hAnsi="Century Gothic"/>
          <w:b/>
          <w:bCs/>
          <w:i/>
          <w:iCs/>
          <w:sz w:val="20"/>
          <w:szCs w:val="20"/>
        </w:rPr>
      </w:pPr>
    </w:p>
    <w:p w14:paraId="38FD4225" w14:textId="77777777" w:rsidR="00370CD9" w:rsidRPr="0099356F" w:rsidRDefault="00370CD9" w:rsidP="00370CD9">
      <w:pPr>
        <w:pStyle w:val="NoSpacing"/>
        <w:pBdr>
          <w:top w:val="single" w:sz="18" w:space="1" w:color="auto"/>
        </w:pBdr>
        <w:jc w:val="both"/>
        <w:rPr>
          <w:rFonts w:ascii="Century Gothic" w:hAnsi="Century Gothic"/>
          <w:sz w:val="20"/>
          <w:szCs w:val="20"/>
        </w:rPr>
      </w:pPr>
    </w:p>
    <w:p w14:paraId="66DF5D55" w14:textId="77777777" w:rsidR="00370CD9" w:rsidRPr="0099356F" w:rsidRDefault="00370CD9" w:rsidP="00370CD9">
      <w:pPr>
        <w:pStyle w:val="NoSpacing"/>
        <w:ind w:firstLine="360"/>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370CD9" w:rsidRPr="0099356F" w14:paraId="6D9232BB" w14:textId="77777777" w:rsidTr="005A3667">
        <w:tc>
          <w:tcPr>
            <w:tcW w:w="2591" w:type="dxa"/>
          </w:tcPr>
          <w:p w14:paraId="220C6231"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501FC33F" w14:textId="00F37D90" w:rsidR="00370CD9" w:rsidRPr="0099356F" w:rsidRDefault="00370CD9" w:rsidP="005A3667">
            <w:pPr>
              <w:rPr>
                <w:rFonts w:ascii="Century Gothic" w:hAnsi="Century Gothic"/>
                <w:sz w:val="20"/>
                <w:szCs w:val="20"/>
              </w:rPr>
            </w:pPr>
            <w:r w:rsidRPr="0099356F">
              <w:rPr>
                <w:rFonts w:ascii="Century Gothic" w:hAnsi="Century Gothic"/>
                <w:sz w:val="20"/>
                <w:szCs w:val="20"/>
              </w:rPr>
              <w:t xml:space="preserve">Manager of </w:t>
            </w:r>
            <w:r w:rsidR="00A404E7">
              <w:rPr>
                <w:rFonts w:ascii="Century Gothic" w:hAnsi="Century Gothic"/>
                <w:sz w:val="20"/>
                <w:szCs w:val="20"/>
              </w:rPr>
              <w:t>Corporate Services</w:t>
            </w:r>
          </w:p>
        </w:tc>
      </w:tr>
      <w:tr w:rsidR="00370CD9" w:rsidRPr="0099356F" w14:paraId="0228ADD8" w14:textId="77777777" w:rsidTr="005A3667">
        <w:tc>
          <w:tcPr>
            <w:tcW w:w="2591" w:type="dxa"/>
          </w:tcPr>
          <w:p w14:paraId="1CB130E3"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History</w:t>
            </w:r>
          </w:p>
        </w:tc>
        <w:tc>
          <w:tcPr>
            <w:tcW w:w="7185" w:type="dxa"/>
          </w:tcPr>
          <w:p w14:paraId="54AD3F2B" w14:textId="77777777" w:rsidR="00370CD9" w:rsidRDefault="00370CD9" w:rsidP="005A3667">
            <w:pPr>
              <w:rPr>
                <w:rFonts w:ascii="Century Gothic" w:hAnsi="Century Gothic"/>
                <w:sz w:val="20"/>
                <w:szCs w:val="20"/>
              </w:rPr>
            </w:pPr>
            <w:r w:rsidRPr="0099356F">
              <w:rPr>
                <w:rFonts w:ascii="Century Gothic" w:hAnsi="Century Gothic"/>
                <w:sz w:val="20"/>
                <w:szCs w:val="20"/>
              </w:rPr>
              <w:t>Adopted 22 May 2019 (Resolution 196/19)</w:t>
            </w:r>
          </w:p>
          <w:p w14:paraId="155D3222" w14:textId="77777777" w:rsidR="00370CD9" w:rsidRDefault="00370CD9" w:rsidP="005A3667">
            <w:pPr>
              <w:rPr>
                <w:rFonts w:ascii="Century Gothic" w:hAnsi="Century Gothic"/>
                <w:sz w:val="20"/>
                <w:szCs w:val="20"/>
              </w:rPr>
            </w:pPr>
            <w:r>
              <w:rPr>
                <w:rFonts w:ascii="Century Gothic" w:hAnsi="Century Gothic"/>
                <w:sz w:val="20"/>
                <w:szCs w:val="20"/>
              </w:rPr>
              <w:t xml:space="preserve">Minor update – revised language 21 April 2021 (Resolution 97/21) </w:t>
            </w:r>
          </w:p>
          <w:p w14:paraId="33591034" w14:textId="3D86F244" w:rsidR="00370CD9" w:rsidRDefault="00370CD9" w:rsidP="005A3667">
            <w:pPr>
              <w:rPr>
                <w:rFonts w:ascii="Century Gothic" w:hAnsi="Century Gothic"/>
                <w:sz w:val="20"/>
                <w:szCs w:val="20"/>
              </w:rPr>
            </w:pPr>
            <w:r>
              <w:rPr>
                <w:rFonts w:ascii="Century Gothic" w:hAnsi="Century Gothic"/>
                <w:sz w:val="20"/>
                <w:szCs w:val="20"/>
              </w:rPr>
              <w:t xml:space="preserve">O1.12 Significant Accounting Policies rescinded Nov 21 (Res </w:t>
            </w:r>
            <w:r w:rsidR="00304896">
              <w:rPr>
                <w:rFonts w:ascii="Century Gothic" w:hAnsi="Century Gothic"/>
                <w:sz w:val="20"/>
                <w:szCs w:val="20"/>
              </w:rPr>
              <w:t>60</w:t>
            </w:r>
            <w:r>
              <w:rPr>
                <w:rFonts w:ascii="Century Gothic" w:hAnsi="Century Gothic"/>
                <w:sz w:val="20"/>
                <w:szCs w:val="20"/>
              </w:rPr>
              <w:t>/</w:t>
            </w:r>
            <w:r w:rsidR="00304896">
              <w:rPr>
                <w:rFonts w:ascii="Century Gothic" w:hAnsi="Century Gothic"/>
                <w:sz w:val="20"/>
                <w:szCs w:val="20"/>
              </w:rPr>
              <w:t>20</w:t>
            </w:r>
            <w:r>
              <w:rPr>
                <w:rFonts w:ascii="Century Gothic" w:hAnsi="Century Gothic"/>
                <w:sz w:val="20"/>
                <w:szCs w:val="20"/>
              </w:rPr>
              <w:t>)</w:t>
            </w:r>
          </w:p>
          <w:p w14:paraId="7ACF6A29" w14:textId="58A38D3E" w:rsidR="00370CD9" w:rsidRPr="0099356F" w:rsidRDefault="00370CD9" w:rsidP="005A3667">
            <w:pPr>
              <w:rPr>
                <w:rFonts w:ascii="Century Gothic" w:hAnsi="Century Gothic"/>
                <w:sz w:val="20"/>
                <w:szCs w:val="20"/>
              </w:rPr>
            </w:pPr>
            <w:r>
              <w:rPr>
                <w:rFonts w:ascii="Century Gothic" w:hAnsi="Century Gothic"/>
                <w:sz w:val="20"/>
                <w:szCs w:val="20"/>
              </w:rPr>
              <w:t xml:space="preserve">Adopted new Policy 17 November 2021 (Res </w:t>
            </w:r>
            <w:r w:rsidR="00304896">
              <w:rPr>
                <w:rFonts w:ascii="Century Gothic" w:hAnsi="Century Gothic"/>
                <w:sz w:val="20"/>
                <w:szCs w:val="20"/>
              </w:rPr>
              <w:t>60</w:t>
            </w:r>
            <w:r>
              <w:rPr>
                <w:rFonts w:ascii="Century Gothic" w:hAnsi="Century Gothic"/>
                <w:sz w:val="20"/>
                <w:szCs w:val="20"/>
              </w:rPr>
              <w:t>/</w:t>
            </w:r>
            <w:r w:rsidR="00304896">
              <w:rPr>
                <w:rFonts w:ascii="Century Gothic" w:hAnsi="Century Gothic"/>
                <w:sz w:val="20"/>
                <w:szCs w:val="20"/>
              </w:rPr>
              <w:t>20</w:t>
            </w:r>
            <w:r>
              <w:rPr>
                <w:rFonts w:ascii="Century Gothic" w:hAnsi="Century Gothic"/>
                <w:sz w:val="20"/>
                <w:szCs w:val="20"/>
              </w:rPr>
              <w:t>)</w:t>
            </w:r>
          </w:p>
        </w:tc>
      </w:tr>
      <w:tr w:rsidR="00370CD9" w:rsidRPr="0099356F" w14:paraId="2039BA4F" w14:textId="77777777" w:rsidTr="005A3667">
        <w:tc>
          <w:tcPr>
            <w:tcW w:w="2591" w:type="dxa"/>
          </w:tcPr>
          <w:p w14:paraId="6DA1F030"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Delegation</w:t>
            </w:r>
          </w:p>
        </w:tc>
        <w:tc>
          <w:tcPr>
            <w:tcW w:w="7185" w:type="dxa"/>
          </w:tcPr>
          <w:p w14:paraId="78884E88" w14:textId="77777777" w:rsidR="00370CD9" w:rsidRPr="0099356F" w:rsidRDefault="00370CD9" w:rsidP="005A3667">
            <w:pPr>
              <w:rPr>
                <w:rFonts w:ascii="Century Gothic" w:hAnsi="Century Gothic"/>
                <w:sz w:val="20"/>
                <w:szCs w:val="20"/>
              </w:rPr>
            </w:pPr>
          </w:p>
        </w:tc>
      </w:tr>
      <w:tr w:rsidR="00370CD9" w:rsidRPr="0099356F" w14:paraId="7BBD928A" w14:textId="77777777" w:rsidTr="005A3667">
        <w:tc>
          <w:tcPr>
            <w:tcW w:w="2591" w:type="dxa"/>
          </w:tcPr>
          <w:p w14:paraId="61AD28C3"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4B01A64B" w14:textId="77777777" w:rsidR="00370CD9" w:rsidRDefault="00370CD9" w:rsidP="005A3667">
            <w:pPr>
              <w:rPr>
                <w:rFonts w:ascii="Century Gothic" w:hAnsi="Century Gothic"/>
                <w:iCs/>
                <w:sz w:val="20"/>
                <w:szCs w:val="20"/>
              </w:rPr>
            </w:pPr>
            <w:r w:rsidRPr="0099356F">
              <w:rPr>
                <w:rFonts w:ascii="Century Gothic" w:hAnsi="Century Gothic"/>
                <w:sz w:val="20"/>
                <w:szCs w:val="20"/>
              </w:rPr>
              <w:t>Local Government Act 1995</w:t>
            </w:r>
            <w:r w:rsidRPr="0099356F">
              <w:rPr>
                <w:rFonts w:ascii="Century Gothic" w:hAnsi="Century Gothic"/>
                <w:iCs/>
                <w:sz w:val="20"/>
                <w:szCs w:val="20"/>
              </w:rPr>
              <w:t xml:space="preserve"> </w:t>
            </w:r>
          </w:p>
          <w:p w14:paraId="195562D7" w14:textId="77777777" w:rsidR="00370CD9" w:rsidRPr="0099356F" w:rsidRDefault="00370CD9" w:rsidP="005A3667">
            <w:pPr>
              <w:rPr>
                <w:rFonts w:ascii="Century Gothic" w:hAnsi="Century Gothic"/>
                <w:sz w:val="20"/>
                <w:szCs w:val="20"/>
              </w:rPr>
            </w:pPr>
            <w:r w:rsidRPr="0099356F">
              <w:rPr>
                <w:rFonts w:ascii="Century Gothic" w:hAnsi="Century Gothic"/>
                <w:iCs/>
                <w:sz w:val="20"/>
                <w:szCs w:val="20"/>
              </w:rPr>
              <w:t>Local Government (Financial Management) Regulations 1996</w:t>
            </w:r>
            <w:r w:rsidRPr="0099356F">
              <w:rPr>
                <w:rFonts w:ascii="Century Gothic" w:hAnsi="Century Gothic"/>
                <w:sz w:val="20"/>
                <w:szCs w:val="20"/>
              </w:rPr>
              <w:t xml:space="preserve"> Australian Accounting Stand</w:t>
            </w:r>
            <w:r>
              <w:rPr>
                <w:rFonts w:ascii="Century Gothic" w:hAnsi="Century Gothic"/>
                <w:sz w:val="20"/>
                <w:szCs w:val="20"/>
              </w:rPr>
              <w:t>ards Board (AASB) Standards</w:t>
            </w:r>
          </w:p>
        </w:tc>
      </w:tr>
      <w:tr w:rsidR="00370CD9" w:rsidRPr="0099356F" w14:paraId="2A97A9F8" w14:textId="77777777" w:rsidTr="005A3667">
        <w:tc>
          <w:tcPr>
            <w:tcW w:w="2591" w:type="dxa"/>
          </w:tcPr>
          <w:p w14:paraId="32ABC06E"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0201FF07" w14:textId="77777777" w:rsidR="00370CD9" w:rsidRDefault="00370CD9" w:rsidP="005A3667">
            <w:pPr>
              <w:rPr>
                <w:rFonts w:ascii="Century Gothic" w:hAnsi="Century Gothic"/>
                <w:sz w:val="20"/>
                <w:szCs w:val="20"/>
              </w:rPr>
            </w:pPr>
            <w:r>
              <w:rPr>
                <w:rFonts w:ascii="Century Gothic" w:hAnsi="Century Gothic"/>
                <w:sz w:val="20"/>
                <w:szCs w:val="20"/>
              </w:rPr>
              <w:t>O1.13 Portable and Attractive Assets Policy</w:t>
            </w:r>
          </w:p>
          <w:p w14:paraId="21A15276" w14:textId="77777777" w:rsidR="00370CD9" w:rsidRDefault="00370CD9" w:rsidP="005A3667">
            <w:pPr>
              <w:rPr>
                <w:rFonts w:ascii="Century Gothic" w:hAnsi="Century Gothic"/>
                <w:sz w:val="20"/>
                <w:szCs w:val="20"/>
              </w:rPr>
            </w:pPr>
            <w:r>
              <w:rPr>
                <w:rFonts w:ascii="Century Gothic" w:hAnsi="Century Gothic"/>
                <w:sz w:val="20"/>
                <w:szCs w:val="20"/>
              </w:rPr>
              <w:t>O1.24 Related Party Disclosures Policy</w:t>
            </w:r>
          </w:p>
          <w:p w14:paraId="44E54512" w14:textId="77777777" w:rsidR="00370CD9" w:rsidRPr="0099356F" w:rsidRDefault="00370CD9" w:rsidP="005A3667">
            <w:pPr>
              <w:rPr>
                <w:rFonts w:ascii="Century Gothic" w:hAnsi="Century Gothic"/>
                <w:sz w:val="20"/>
                <w:szCs w:val="20"/>
              </w:rPr>
            </w:pPr>
            <w:r>
              <w:rPr>
                <w:rFonts w:ascii="Century Gothic" w:hAnsi="Century Gothic"/>
                <w:sz w:val="20"/>
                <w:szCs w:val="20"/>
              </w:rPr>
              <w:t>S2.1 Accrual of Employee Entitlements Policy</w:t>
            </w:r>
          </w:p>
        </w:tc>
      </w:tr>
    </w:tbl>
    <w:p w14:paraId="17604E30" w14:textId="77777777" w:rsidR="00370CD9" w:rsidRPr="0099356F" w:rsidRDefault="00370CD9" w:rsidP="00370CD9">
      <w:pPr>
        <w:rPr>
          <w:rFonts w:ascii="Century Gothic" w:hAnsi="Century Gothic"/>
          <w:b/>
          <w:sz w:val="20"/>
          <w:szCs w:val="20"/>
        </w:rPr>
      </w:pPr>
    </w:p>
    <w:p w14:paraId="7F6516C6" w14:textId="72611CC0" w:rsidR="009D2680" w:rsidRDefault="0021629E" w:rsidP="00B7544E">
      <w:pPr>
        <w:pStyle w:val="Heading2"/>
      </w:pPr>
      <w:bookmarkStart w:id="812" w:name="_Toc89433242"/>
      <w:bookmarkStart w:id="813" w:name="_Toc208301679"/>
      <w:r>
        <w:lastRenderedPageBreak/>
        <w:t>O 1.13</w:t>
      </w:r>
      <w:r>
        <w:tab/>
      </w:r>
      <w:r w:rsidR="00331126" w:rsidRPr="00C65113">
        <w:t>Portable and Attractive Assets</w:t>
      </w:r>
      <w:r w:rsidR="00F85AE4" w:rsidRPr="00C65113">
        <w:t xml:space="preserve"> Policy</w:t>
      </w:r>
      <w:bookmarkEnd w:id="812"/>
      <w:bookmarkEnd w:id="813"/>
    </w:p>
    <w:p w14:paraId="1C4FE35F" w14:textId="07D991A9" w:rsidR="00C65113" w:rsidRPr="00C65113" w:rsidRDefault="00323785" w:rsidP="00C65113">
      <w:r>
        <w:pict w14:anchorId="3FD274D9">
          <v:rect id="_x0000_i1037" style="width:481.6pt;height:3pt" o:hralign="center" o:hrstd="t" o:hrnoshade="t" o:hr="t" fillcolor="#0070c0" stroked="f"/>
        </w:pict>
      </w:r>
    </w:p>
    <w:p w14:paraId="065B36E6" w14:textId="129B7E3F" w:rsidR="009D2680" w:rsidRPr="0099356F" w:rsidRDefault="00001645" w:rsidP="00001645">
      <w:pPr>
        <w:spacing w:after="80"/>
        <w:rPr>
          <w:rFonts w:ascii="Century Gothic" w:hAnsi="Century Gothic"/>
          <w:b/>
          <w:sz w:val="20"/>
          <w:szCs w:val="20"/>
        </w:rPr>
      </w:pPr>
      <w:r w:rsidRPr="0099356F">
        <w:rPr>
          <w:rFonts w:ascii="Century Gothic" w:hAnsi="Century Gothic"/>
          <w:b/>
          <w:sz w:val="20"/>
          <w:szCs w:val="20"/>
        </w:rPr>
        <w:t>OBJECTIVE</w:t>
      </w:r>
    </w:p>
    <w:p w14:paraId="7455C5BB" w14:textId="77777777" w:rsidR="009D2680" w:rsidRPr="0099356F" w:rsidRDefault="009D2680" w:rsidP="0062364A">
      <w:pPr>
        <w:spacing w:line="240" w:lineRule="auto"/>
        <w:jc w:val="both"/>
        <w:rPr>
          <w:rFonts w:ascii="Century Gothic" w:hAnsi="Century Gothic"/>
          <w:sz w:val="20"/>
          <w:szCs w:val="20"/>
        </w:rPr>
      </w:pPr>
      <w:r w:rsidRPr="0099356F">
        <w:rPr>
          <w:rFonts w:ascii="Century Gothic" w:hAnsi="Century Gothic"/>
          <w:sz w:val="20"/>
          <w:szCs w:val="20"/>
        </w:rPr>
        <w:t>This policy enables a consistent and practical approach to the administration and control of portable and attractive assets with reference to internal control and audit requirements.</w:t>
      </w:r>
    </w:p>
    <w:p w14:paraId="198F8F45" w14:textId="3123788F" w:rsidR="009D2680" w:rsidRDefault="009D2680" w:rsidP="0062364A">
      <w:pPr>
        <w:spacing w:after="80" w:line="240" w:lineRule="auto"/>
        <w:jc w:val="both"/>
        <w:rPr>
          <w:rFonts w:ascii="Century Gothic" w:hAnsi="Century Gothic"/>
          <w:sz w:val="20"/>
          <w:szCs w:val="20"/>
        </w:rPr>
      </w:pPr>
      <w:r w:rsidRPr="0099356F">
        <w:rPr>
          <w:rFonts w:ascii="Century Gothic" w:hAnsi="Century Gothic"/>
          <w:sz w:val="20"/>
          <w:szCs w:val="20"/>
        </w:rPr>
        <w:t xml:space="preserve">All items of capital nature </w:t>
      </w:r>
      <w:r w:rsidR="00DF26AB" w:rsidRPr="0099356F">
        <w:rPr>
          <w:rFonts w:ascii="Century Gothic" w:hAnsi="Century Gothic"/>
          <w:sz w:val="20"/>
          <w:szCs w:val="20"/>
        </w:rPr>
        <w:t xml:space="preserve">are </w:t>
      </w:r>
      <w:r w:rsidRPr="0099356F">
        <w:rPr>
          <w:rFonts w:ascii="Century Gothic" w:hAnsi="Century Gothic"/>
          <w:sz w:val="20"/>
          <w:szCs w:val="20"/>
        </w:rPr>
        <w:t>capitalised based on the threshold as determined</w:t>
      </w:r>
      <w:r w:rsidR="00DF26AB" w:rsidRPr="0099356F">
        <w:rPr>
          <w:rFonts w:ascii="Century Gothic" w:hAnsi="Century Gothic"/>
          <w:i/>
          <w:sz w:val="20"/>
          <w:szCs w:val="20"/>
        </w:rPr>
        <w:t xml:space="preserve"> by the Local Government (Financial Management) Regulations 1996 – 17A(5)</w:t>
      </w:r>
      <w:r w:rsidRPr="0099356F">
        <w:rPr>
          <w:rFonts w:ascii="Century Gothic" w:hAnsi="Century Gothic"/>
          <w:sz w:val="20"/>
          <w:szCs w:val="20"/>
        </w:rPr>
        <w:t xml:space="preserve">.  Items that are not capitalised and are considered by management to be of a portable and attractive nature, </w:t>
      </w:r>
      <w:r w:rsidR="00D11513" w:rsidRPr="0099356F">
        <w:rPr>
          <w:rFonts w:ascii="Century Gothic" w:hAnsi="Century Gothic"/>
          <w:sz w:val="20"/>
          <w:szCs w:val="20"/>
        </w:rPr>
        <w:t>is recorded</w:t>
      </w:r>
      <w:r w:rsidRPr="0099356F">
        <w:rPr>
          <w:rFonts w:ascii="Century Gothic" w:hAnsi="Century Gothic"/>
          <w:sz w:val="20"/>
          <w:szCs w:val="20"/>
        </w:rPr>
        <w:t xml:space="preserve"> in separate Portable and Attractive Asset Register.</w:t>
      </w:r>
    </w:p>
    <w:p w14:paraId="245A1223" w14:textId="77777777" w:rsidR="00C65113" w:rsidRPr="0099356F" w:rsidRDefault="00C65113" w:rsidP="009D2680">
      <w:pPr>
        <w:spacing w:after="80"/>
        <w:jc w:val="both"/>
        <w:rPr>
          <w:rFonts w:ascii="Century Gothic" w:hAnsi="Century Gothic"/>
          <w:sz w:val="20"/>
          <w:szCs w:val="20"/>
        </w:rPr>
      </w:pPr>
    </w:p>
    <w:p w14:paraId="602A6CA7" w14:textId="77777777" w:rsidR="008D42C0" w:rsidRPr="0099356F" w:rsidRDefault="008D42C0" w:rsidP="00C65113">
      <w:pPr>
        <w:pBdr>
          <w:top w:val="single" w:sz="18" w:space="1" w:color="auto"/>
        </w:pBdr>
        <w:spacing w:after="0" w:line="240" w:lineRule="auto"/>
        <w:rPr>
          <w:rFonts w:ascii="Century Gothic" w:hAnsi="Century Gothic"/>
          <w:b/>
          <w:sz w:val="20"/>
          <w:szCs w:val="20"/>
        </w:rPr>
      </w:pPr>
    </w:p>
    <w:p w14:paraId="3378191E" w14:textId="3008A277" w:rsidR="009D2680" w:rsidRPr="0099356F" w:rsidRDefault="00001645" w:rsidP="009D2680">
      <w:pPr>
        <w:spacing w:after="80"/>
        <w:rPr>
          <w:rFonts w:ascii="Century Gothic" w:hAnsi="Century Gothic"/>
          <w:b/>
          <w:sz w:val="20"/>
          <w:szCs w:val="20"/>
        </w:rPr>
      </w:pPr>
      <w:r w:rsidRPr="0099356F">
        <w:rPr>
          <w:rFonts w:ascii="Century Gothic" w:hAnsi="Century Gothic"/>
          <w:b/>
          <w:sz w:val="20"/>
          <w:szCs w:val="20"/>
        </w:rPr>
        <w:t>STATEMENT</w:t>
      </w:r>
    </w:p>
    <w:p w14:paraId="21685F94" w14:textId="564D8133" w:rsidR="009D2680" w:rsidRPr="0099356F" w:rsidRDefault="009D2680" w:rsidP="0062364A">
      <w:pPr>
        <w:spacing w:after="80" w:line="240" w:lineRule="auto"/>
        <w:rPr>
          <w:rFonts w:ascii="Century Gothic" w:hAnsi="Century Gothic"/>
          <w:sz w:val="20"/>
          <w:szCs w:val="20"/>
        </w:rPr>
      </w:pPr>
      <w:r w:rsidRPr="0099356F">
        <w:rPr>
          <w:rFonts w:ascii="Century Gothic" w:hAnsi="Century Gothic"/>
          <w:sz w:val="20"/>
          <w:szCs w:val="20"/>
        </w:rPr>
        <w:t>The following is to be undertaken for this policy:</w:t>
      </w:r>
    </w:p>
    <w:p w14:paraId="3C2775C6" w14:textId="3A74077D" w:rsidR="009D2680" w:rsidRPr="0099356F" w:rsidRDefault="009D2680" w:rsidP="00264BBE">
      <w:pPr>
        <w:pStyle w:val="ListParagraph"/>
        <w:numPr>
          <w:ilvl w:val="0"/>
          <w:numId w:val="54"/>
        </w:numPr>
        <w:spacing w:after="120" w:line="240" w:lineRule="auto"/>
        <w:ind w:left="714" w:hanging="357"/>
        <w:jc w:val="both"/>
        <w:rPr>
          <w:rFonts w:ascii="Century Gothic" w:hAnsi="Century Gothic"/>
          <w:sz w:val="20"/>
          <w:szCs w:val="20"/>
        </w:rPr>
      </w:pPr>
      <w:r w:rsidRPr="0099356F">
        <w:rPr>
          <w:rFonts w:ascii="Century Gothic" w:hAnsi="Century Gothic"/>
          <w:sz w:val="20"/>
          <w:szCs w:val="20"/>
        </w:rPr>
        <w:t xml:space="preserve">Assets valued at less than the asset acquisition threshold of $5,000, which are advised by management to be of a portable and attractive nature, </w:t>
      </w:r>
      <w:r w:rsidR="001B46AB" w:rsidRPr="0099356F">
        <w:rPr>
          <w:rFonts w:ascii="Century Gothic" w:hAnsi="Century Gothic"/>
          <w:sz w:val="20"/>
          <w:szCs w:val="20"/>
        </w:rPr>
        <w:t>is</w:t>
      </w:r>
      <w:r w:rsidRPr="0099356F">
        <w:rPr>
          <w:rFonts w:ascii="Century Gothic" w:hAnsi="Century Gothic"/>
          <w:sz w:val="20"/>
          <w:szCs w:val="20"/>
        </w:rPr>
        <w:t xml:space="preserve"> recorded in a separate asset register – “Portable and Attractive Asset Register”.</w:t>
      </w:r>
    </w:p>
    <w:p w14:paraId="50DE11EF" w14:textId="77777777" w:rsidR="009D2680" w:rsidRPr="0099356F" w:rsidRDefault="009D2680" w:rsidP="0062364A">
      <w:pPr>
        <w:pStyle w:val="ListParagraph"/>
        <w:spacing w:after="120" w:line="240" w:lineRule="auto"/>
        <w:ind w:left="714"/>
        <w:rPr>
          <w:rFonts w:ascii="Century Gothic" w:hAnsi="Century Gothic"/>
          <w:sz w:val="20"/>
          <w:szCs w:val="20"/>
        </w:rPr>
      </w:pPr>
    </w:p>
    <w:p w14:paraId="7262D1F7" w14:textId="105013AA" w:rsidR="009D2680" w:rsidRPr="0099356F" w:rsidRDefault="009D2680" w:rsidP="00264BBE">
      <w:pPr>
        <w:pStyle w:val="ListParagraph"/>
        <w:numPr>
          <w:ilvl w:val="0"/>
          <w:numId w:val="54"/>
        </w:numPr>
        <w:spacing w:after="80" w:line="240" w:lineRule="auto"/>
        <w:rPr>
          <w:rFonts w:ascii="Century Gothic" w:hAnsi="Century Gothic"/>
          <w:sz w:val="20"/>
          <w:szCs w:val="20"/>
        </w:rPr>
      </w:pPr>
      <w:r w:rsidRPr="0099356F">
        <w:rPr>
          <w:rFonts w:ascii="Century Gothic" w:hAnsi="Century Gothic"/>
          <w:sz w:val="20"/>
          <w:szCs w:val="20"/>
        </w:rPr>
        <w:t xml:space="preserve">Portable and Attractive Asset Register </w:t>
      </w:r>
      <w:r w:rsidR="00DF26AB" w:rsidRPr="0099356F">
        <w:rPr>
          <w:rFonts w:ascii="Century Gothic" w:hAnsi="Century Gothic"/>
          <w:sz w:val="20"/>
          <w:szCs w:val="20"/>
        </w:rPr>
        <w:t xml:space="preserve">is to </w:t>
      </w:r>
      <w:r w:rsidRPr="0099356F">
        <w:rPr>
          <w:rFonts w:ascii="Century Gothic" w:hAnsi="Century Gothic"/>
          <w:sz w:val="20"/>
          <w:szCs w:val="20"/>
        </w:rPr>
        <w:t>be regularly maintained and should contain the following information as a minimum:</w:t>
      </w:r>
    </w:p>
    <w:p w14:paraId="541DF042" w14:textId="77777777" w:rsidR="009D2680" w:rsidRPr="0099356F" w:rsidRDefault="009D2680" w:rsidP="00264BBE">
      <w:pPr>
        <w:pStyle w:val="ListParagraph"/>
        <w:numPr>
          <w:ilvl w:val="1"/>
          <w:numId w:val="54"/>
        </w:numPr>
        <w:spacing w:after="80" w:line="240" w:lineRule="auto"/>
        <w:rPr>
          <w:rFonts w:ascii="Century Gothic" w:hAnsi="Century Gothic"/>
          <w:sz w:val="20"/>
          <w:szCs w:val="20"/>
        </w:rPr>
      </w:pPr>
      <w:r w:rsidRPr="0099356F">
        <w:rPr>
          <w:rFonts w:ascii="Century Gothic" w:hAnsi="Century Gothic"/>
          <w:sz w:val="20"/>
          <w:szCs w:val="20"/>
        </w:rPr>
        <w:t>a description of the asset</w:t>
      </w:r>
    </w:p>
    <w:p w14:paraId="1B96F3D0" w14:textId="77777777" w:rsidR="009D2680" w:rsidRPr="0099356F" w:rsidRDefault="009D2680" w:rsidP="00264BBE">
      <w:pPr>
        <w:pStyle w:val="ListParagraph"/>
        <w:numPr>
          <w:ilvl w:val="1"/>
          <w:numId w:val="54"/>
        </w:numPr>
        <w:spacing w:after="80" w:line="240" w:lineRule="auto"/>
        <w:rPr>
          <w:rFonts w:ascii="Century Gothic" w:hAnsi="Century Gothic"/>
          <w:sz w:val="20"/>
          <w:szCs w:val="20"/>
        </w:rPr>
      </w:pPr>
      <w:r w:rsidRPr="0099356F">
        <w:rPr>
          <w:rFonts w:ascii="Century Gothic" w:hAnsi="Century Gothic"/>
          <w:sz w:val="20"/>
          <w:szCs w:val="20"/>
        </w:rPr>
        <w:t>the location of the asset</w:t>
      </w:r>
    </w:p>
    <w:p w14:paraId="09143241" w14:textId="77777777" w:rsidR="009D2680" w:rsidRPr="0099356F" w:rsidRDefault="009D2680" w:rsidP="00264BBE">
      <w:pPr>
        <w:pStyle w:val="ListParagraph"/>
        <w:numPr>
          <w:ilvl w:val="1"/>
          <w:numId w:val="54"/>
        </w:numPr>
        <w:spacing w:after="80" w:line="240" w:lineRule="auto"/>
        <w:rPr>
          <w:rFonts w:ascii="Century Gothic" w:hAnsi="Century Gothic"/>
          <w:sz w:val="20"/>
          <w:szCs w:val="20"/>
        </w:rPr>
      </w:pPr>
      <w:r w:rsidRPr="0099356F">
        <w:rPr>
          <w:rFonts w:ascii="Century Gothic" w:hAnsi="Century Gothic"/>
          <w:sz w:val="20"/>
          <w:szCs w:val="20"/>
        </w:rPr>
        <w:t>the serial number ( where available )</w:t>
      </w:r>
    </w:p>
    <w:p w14:paraId="66D8AA39" w14:textId="77777777" w:rsidR="009D2680" w:rsidRPr="0099356F" w:rsidRDefault="009D2680" w:rsidP="00264BBE">
      <w:pPr>
        <w:pStyle w:val="ListParagraph"/>
        <w:numPr>
          <w:ilvl w:val="1"/>
          <w:numId w:val="54"/>
        </w:numPr>
        <w:spacing w:after="80" w:line="240" w:lineRule="auto"/>
        <w:rPr>
          <w:rFonts w:ascii="Century Gothic" w:hAnsi="Century Gothic"/>
          <w:sz w:val="20"/>
          <w:szCs w:val="20"/>
        </w:rPr>
      </w:pPr>
      <w:r w:rsidRPr="0099356F">
        <w:rPr>
          <w:rFonts w:ascii="Century Gothic" w:hAnsi="Century Gothic"/>
          <w:sz w:val="20"/>
          <w:szCs w:val="20"/>
        </w:rPr>
        <w:t>asset value</w:t>
      </w:r>
    </w:p>
    <w:p w14:paraId="210738E8" w14:textId="77777777" w:rsidR="009D2680" w:rsidRPr="0099356F" w:rsidRDefault="009D2680" w:rsidP="00264BBE">
      <w:pPr>
        <w:pStyle w:val="ListParagraph"/>
        <w:numPr>
          <w:ilvl w:val="1"/>
          <w:numId w:val="54"/>
        </w:numPr>
        <w:spacing w:after="80" w:line="240" w:lineRule="auto"/>
        <w:rPr>
          <w:rFonts w:ascii="Century Gothic" w:hAnsi="Century Gothic"/>
          <w:sz w:val="20"/>
          <w:szCs w:val="20"/>
        </w:rPr>
      </w:pPr>
      <w:r w:rsidRPr="0099356F">
        <w:rPr>
          <w:rFonts w:ascii="Century Gothic" w:hAnsi="Century Gothic"/>
          <w:sz w:val="20"/>
          <w:szCs w:val="20"/>
        </w:rPr>
        <w:t>custodian and manager details</w:t>
      </w:r>
    </w:p>
    <w:p w14:paraId="2D1EDAD9" w14:textId="77777777" w:rsidR="009D2680" w:rsidRPr="0099356F" w:rsidRDefault="009D2680" w:rsidP="00264BBE">
      <w:pPr>
        <w:pStyle w:val="ListParagraph"/>
        <w:numPr>
          <w:ilvl w:val="1"/>
          <w:numId w:val="54"/>
        </w:numPr>
        <w:spacing w:after="80" w:line="240" w:lineRule="auto"/>
        <w:rPr>
          <w:rFonts w:ascii="Century Gothic" w:hAnsi="Century Gothic"/>
          <w:sz w:val="20"/>
          <w:szCs w:val="20"/>
        </w:rPr>
      </w:pPr>
      <w:r w:rsidRPr="0099356F">
        <w:rPr>
          <w:rFonts w:ascii="Century Gothic" w:hAnsi="Century Gothic"/>
          <w:sz w:val="20"/>
          <w:szCs w:val="20"/>
        </w:rPr>
        <w:t>date of stocktake</w:t>
      </w:r>
    </w:p>
    <w:p w14:paraId="13BE8403" w14:textId="77777777" w:rsidR="009D2680" w:rsidRPr="0099356F" w:rsidRDefault="009D2680" w:rsidP="0062364A">
      <w:pPr>
        <w:pStyle w:val="ListParagraph"/>
        <w:spacing w:after="80" w:line="240" w:lineRule="auto"/>
        <w:ind w:left="1440"/>
        <w:rPr>
          <w:rFonts w:ascii="Century Gothic" w:hAnsi="Century Gothic"/>
          <w:sz w:val="20"/>
          <w:szCs w:val="20"/>
        </w:rPr>
      </w:pPr>
    </w:p>
    <w:p w14:paraId="0EDB1E04" w14:textId="77777777" w:rsidR="009D2680" w:rsidRPr="0099356F" w:rsidRDefault="009D2680" w:rsidP="00264BBE">
      <w:pPr>
        <w:pStyle w:val="ListParagraph"/>
        <w:numPr>
          <w:ilvl w:val="0"/>
          <w:numId w:val="54"/>
        </w:numPr>
        <w:spacing w:after="80"/>
        <w:rPr>
          <w:rFonts w:ascii="Century Gothic" w:hAnsi="Century Gothic"/>
          <w:sz w:val="20"/>
          <w:szCs w:val="20"/>
        </w:rPr>
      </w:pPr>
      <w:r w:rsidRPr="0099356F">
        <w:rPr>
          <w:rFonts w:ascii="Century Gothic" w:hAnsi="Century Gothic"/>
          <w:sz w:val="20"/>
          <w:szCs w:val="20"/>
        </w:rPr>
        <w:t>A stocktake is to be undertaken of portable and attractive assets on an annual basis.</w:t>
      </w:r>
    </w:p>
    <w:p w14:paraId="0DA104FA" w14:textId="77777777" w:rsidR="008D42C0" w:rsidRPr="0099356F" w:rsidRDefault="008D42C0" w:rsidP="009D2680">
      <w:pPr>
        <w:pStyle w:val="NoSpacing"/>
        <w:jc w:val="both"/>
        <w:rPr>
          <w:rFonts w:ascii="Century Gothic" w:hAnsi="Century Gothic"/>
          <w:b/>
          <w:sz w:val="20"/>
          <w:szCs w:val="20"/>
        </w:rPr>
      </w:pPr>
    </w:p>
    <w:p w14:paraId="32B0B2C0" w14:textId="77777777" w:rsidR="008D42C0" w:rsidRPr="0099356F" w:rsidRDefault="008D42C0" w:rsidP="00C65113">
      <w:pPr>
        <w:pBdr>
          <w:top w:val="single" w:sz="18" w:space="1" w:color="auto"/>
        </w:pBdr>
        <w:spacing w:after="0" w:line="240" w:lineRule="auto"/>
        <w:rPr>
          <w:rFonts w:ascii="Century Gothic" w:hAnsi="Century Gothic"/>
          <w:b/>
          <w:sz w:val="20"/>
          <w:szCs w:val="20"/>
        </w:rPr>
      </w:pPr>
    </w:p>
    <w:p w14:paraId="38BCC153" w14:textId="05E120CD" w:rsidR="009D2680" w:rsidRPr="0099356F" w:rsidRDefault="00001645" w:rsidP="009D2680">
      <w:pPr>
        <w:pStyle w:val="NoSpacing"/>
        <w:jc w:val="both"/>
        <w:rPr>
          <w:rFonts w:ascii="Century Gothic" w:hAnsi="Century Gothic"/>
          <w:b/>
          <w:sz w:val="20"/>
          <w:szCs w:val="20"/>
        </w:rPr>
      </w:pPr>
      <w:r w:rsidRPr="0099356F">
        <w:rPr>
          <w:rFonts w:ascii="Century Gothic" w:hAnsi="Century Gothic"/>
          <w:b/>
          <w:sz w:val="20"/>
          <w:szCs w:val="20"/>
        </w:rPr>
        <w:t>GUIDELINES</w:t>
      </w:r>
    </w:p>
    <w:p w14:paraId="3B446595" w14:textId="77777777" w:rsidR="008D42C0" w:rsidRPr="0099356F" w:rsidRDefault="008D42C0" w:rsidP="008D42C0">
      <w:pPr>
        <w:pStyle w:val="NoSpacing"/>
        <w:jc w:val="both"/>
        <w:rPr>
          <w:rFonts w:ascii="Century Gothic" w:hAnsi="Century Gothic"/>
          <w:bCs/>
          <w:sz w:val="20"/>
          <w:szCs w:val="20"/>
        </w:rPr>
      </w:pPr>
    </w:p>
    <w:p w14:paraId="2C8DA057" w14:textId="77777777" w:rsidR="008D42C0" w:rsidRPr="0099356F" w:rsidRDefault="008D42C0" w:rsidP="0062364A">
      <w:pPr>
        <w:pStyle w:val="NoSpacing"/>
        <w:jc w:val="both"/>
        <w:rPr>
          <w:rFonts w:ascii="Century Gothic" w:hAnsi="Century Gothic"/>
          <w:i/>
          <w:sz w:val="20"/>
          <w:szCs w:val="20"/>
        </w:rPr>
      </w:pPr>
      <w:r w:rsidRPr="0099356F">
        <w:rPr>
          <w:rFonts w:ascii="Century Gothic" w:hAnsi="Century Gothic"/>
          <w:bCs/>
          <w:sz w:val="20"/>
          <w:szCs w:val="20"/>
        </w:rPr>
        <w:t>To be exercised in accordance with the following legislation and standards:</w:t>
      </w:r>
    </w:p>
    <w:p w14:paraId="504CFDD3" w14:textId="77777777" w:rsidR="008D42C0" w:rsidRPr="0099356F" w:rsidRDefault="008D42C0" w:rsidP="00264BBE">
      <w:pPr>
        <w:pStyle w:val="NoSpacing"/>
        <w:numPr>
          <w:ilvl w:val="0"/>
          <w:numId w:val="53"/>
        </w:numPr>
        <w:jc w:val="both"/>
        <w:rPr>
          <w:rFonts w:ascii="Century Gothic" w:hAnsi="Century Gothic"/>
          <w:sz w:val="20"/>
          <w:szCs w:val="20"/>
        </w:rPr>
      </w:pPr>
      <w:r w:rsidRPr="0099356F">
        <w:rPr>
          <w:rFonts w:ascii="Century Gothic" w:hAnsi="Century Gothic"/>
          <w:sz w:val="20"/>
          <w:szCs w:val="20"/>
        </w:rPr>
        <w:t xml:space="preserve">The Local Government Act 1995; </w:t>
      </w:r>
    </w:p>
    <w:p w14:paraId="34B267C9" w14:textId="6DA483DA" w:rsidR="008D42C0" w:rsidRPr="0099356F" w:rsidRDefault="008D42C0" w:rsidP="00264BBE">
      <w:pPr>
        <w:pStyle w:val="NoSpacing"/>
        <w:numPr>
          <w:ilvl w:val="0"/>
          <w:numId w:val="53"/>
        </w:numPr>
        <w:jc w:val="both"/>
        <w:rPr>
          <w:rFonts w:ascii="Century Gothic" w:hAnsi="Century Gothic"/>
          <w:sz w:val="20"/>
          <w:szCs w:val="20"/>
        </w:rPr>
      </w:pPr>
      <w:r w:rsidRPr="0099356F">
        <w:rPr>
          <w:rFonts w:ascii="Century Gothic" w:hAnsi="Century Gothic"/>
          <w:sz w:val="20"/>
          <w:szCs w:val="20"/>
        </w:rPr>
        <w:t xml:space="preserve">The </w:t>
      </w:r>
      <w:r w:rsidRPr="0099356F">
        <w:rPr>
          <w:rFonts w:ascii="Century Gothic" w:hAnsi="Century Gothic"/>
          <w:iCs/>
          <w:sz w:val="20"/>
          <w:szCs w:val="20"/>
        </w:rPr>
        <w:t>Local Government (Financial Management) Regulations 1996</w:t>
      </w:r>
      <w:r w:rsidRPr="0099356F">
        <w:rPr>
          <w:rFonts w:ascii="Century Gothic" w:hAnsi="Century Gothic"/>
          <w:sz w:val="20"/>
          <w:szCs w:val="20"/>
        </w:rPr>
        <w:t xml:space="preserve">; </w:t>
      </w:r>
    </w:p>
    <w:p w14:paraId="439F5E43" w14:textId="77777777" w:rsidR="00001645" w:rsidRPr="0099356F" w:rsidRDefault="00001645" w:rsidP="0062364A">
      <w:pPr>
        <w:pStyle w:val="NoSpacing"/>
        <w:jc w:val="both"/>
        <w:rPr>
          <w:rFonts w:ascii="Century Gothic" w:hAnsi="Century Gothic"/>
          <w:bCs/>
          <w:sz w:val="20"/>
          <w:szCs w:val="20"/>
        </w:rPr>
      </w:pPr>
    </w:p>
    <w:p w14:paraId="60FB3C25" w14:textId="77777777" w:rsidR="008D42C0" w:rsidRPr="0099356F" w:rsidRDefault="008D42C0" w:rsidP="0062364A">
      <w:pPr>
        <w:spacing w:after="80" w:line="240" w:lineRule="auto"/>
        <w:rPr>
          <w:rFonts w:ascii="Century Gothic" w:hAnsi="Century Gothic"/>
          <w:sz w:val="20"/>
          <w:szCs w:val="20"/>
          <w:u w:val="single"/>
        </w:rPr>
      </w:pPr>
      <w:r w:rsidRPr="0099356F">
        <w:rPr>
          <w:rFonts w:ascii="Century Gothic" w:hAnsi="Century Gothic"/>
          <w:sz w:val="20"/>
          <w:szCs w:val="20"/>
          <w:u w:val="single"/>
        </w:rPr>
        <w:t>Definitions, inclusions and exclusions</w:t>
      </w:r>
    </w:p>
    <w:p w14:paraId="213F50C1" w14:textId="77777777" w:rsidR="008D42C0" w:rsidRPr="0099356F" w:rsidRDefault="008D42C0" w:rsidP="0062364A">
      <w:pPr>
        <w:spacing w:after="80" w:line="240" w:lineRule="auto"/>
        <w:rPr>
          <w:rFonts w:ascii="Century Gothic" w:hAnsi="Century Gothic"/>
          <w:sz w:val="20"/>
          <w:szCs w:val="20"/>
        </w:rPr>
      </w:pPr>
      <w:r w:rsidRPr="0099356F">
        <w:rPr>
          <w:rFonts w:ascii="Century Gothic" w:hAnsi="Century Gothic"/>
          <w:sz w:val="20"/>
          <w:szCs w:val="20"/>
        </w:rPr>
        <w:t>For the purpose of this policy, the following definitions, inclusions and exclusions apply:</w:t>
      </w:r>
    </w:p>
    <w:p w14:paraId="1509B284" w14:textId="77777777" w:rsidR="008D42C0" w:rsidRPr="0099356F" w:rsidRDefault="008D42C0" w:rsidP="00264BBE">
      <w:pPr>
        <w:pStyle w:val="ListParagraph"/>
        <w:numPr>
          <w:ilvl w:val="0"/>
          <w:numId w:val="55"/>
        </w:numPr>
        <w:spacing w:after="80" w:line="240" w:lineRule="auto"/>
        <w:rPr>
          <w:rFonts w:ascii="Century Gothic" w:hAnsi="Century Gothic"/>
          <w:sz w:val="20"/>
          <w:szCs w:val="20"/>
        </w:rPr>
      </w:pPr>
      <w:r w:rsidRPr="0099356F">
        <w:rPr>
          <w:rFonts w:ascii="Century Gothic" w:hAnsi="Century Gothic"/>
          <w:sz w:val="20"/>
          <w:szCs w:val="20"/>
        </w:rPr>
        <w:t>The examples of inclusions and exclusions listed in this policy are considered to be a guideline only and management is to exercise discretion on all occasions.</w:t>
      </w:r>
    </w:p>
    <w:p w14:paraId="3012207C" w14:textId="77777777" w:rsidR="008D42C0" w:rsidRPr="0099356F" w:rsidRDefault="008D42C0" w:rsidP="0062364A">
      <w:pPr>
        <w:pStyle w:val="ListParagraph"/>
        <w:spacing w:after="80" w:line="240" w:lineRule="auto"/>
        <w:rPr>
          <w:rFonts w:ascii="Century Gothic" w:hAnsi="Century Gothic"/>
          <w:sz w:val="20"/>
          <w:szCs w:val="20"/>
        </w:rPr>
      </w:pPr>
    </w:p>
    <w:p w14:paraId="4275072B" w14:textId="77777777" w:rsidR="008D42C0" w:rsidRPr="0099356F" w:rsidRDefault="008D42C0" w:rsidP="00264BBE">
      <w:pPr>
        <w:pStyle w:val="ListParagraph"/>
        <w:numPr>
          <w:ilvl w:val="0"/>
          <w:numId w:val="55"/>
        </w:numPr>
        <w:spacing w:after="120" w:line="240" w:lineRule="auto"/>
        <w:ind w:left="714" w:hanging="357"/>
        <w:jc w:val="both"/>
        <w:rPr>
          <w:rFonts w:ascii="Century Gothic" w:hAnsi="Century Gothic"/>
          <w:sz w:val="20"/>
          <w:szCs w:val="20"/>
        </w:rPr>
      </w:pPr>
      <w:r w:rsidRPr="0099356F">
        <w:rPr>
          <w:rFonts w:ascii="Century Gothic" w:hAnsi="Century Gothic"/>
          <w:sz w:val="20"/>
          <w:szCs w:val="20"/>
        </w:rPr>
        <w:t>Portable and attractive assets are defined as those assets which by their nature are easily transported out of the Council, or may be subject to the temptation of theft or misappropriation. It is recommended that a minimum original cost threshold of $500.00 (excl GST) is applied.</w:t>
      </w:r>
    </w:p>
    <w:p w14:paraId="1BC3395E" w14:textId="77777777" w:rsidR="008D42C0" w:rsidRPr="0099356F" w:rsidRDefault="008D42C0" w:rsidP="0062364A">
      <w:pPr>
        <w:pStyle w:val="ListParagraph"/>
        <w:spacing w:after="120" w:line="240" w:lineRule="auto"/>
        <w:ind w:left="714"/>
        <w:jc w:val="both"/>
        <w:rPr>
          <w:rFonts w:ascii="Century Gothic" w:hAnsi="Century Gothic"/>
          <w:sz w:val="20"/>
          <w:szCs w:val="20"/>
        </w:rPr>
      </w:pPr>
    </w:p>
    <w:p w14:paraId="2B7C9926" w14:textId="77777777" w:rsidR="008D42C0" w:rsidRPr="0099356F" w:rsidRDefault="008D42C0" w:rsidP="00264BBE">
      <w:pPr>
        <w:pStyle w:val="ListParagraph"/>
        <w:numPr>
          <w:ilvl w:val="0"/>
          <w:numId w:val="55"/>
        </w:numPr>
        <w:spacing w:after="80" w:line="240" w:lineRule="auto"/>
        <w:rPr>
          <w:rFonts w:ascii="Century Gothic" w:hAnsi="Century Gothic"/>
          <w:sz w:val="20"/>
          <w:szCs w:val="20"/>
        </w:rPr>
      </w:pPr>
      <w:r w:rsidRPr="0099356F">
        <w:rPr>
          <w:rFonts w:ascii="Century Gothic" w:hAnsi="Century Gothic"/>
          <w:sz w:val="20"/>
          <w:szCs w:val="20"/>
        </w:rPr>
        <w:t>Items as being “portable and attractive” may include:</w:t>
      </w:r>
    </w:p>
    <w:p w14:paraId="660C2403" w14:textId="77777777" w:rsidR="008D42C0" w:rsidRPr="0099356F" w:rsidRDefault="008D42C0" w:rsidP="0062364A">
      <w:pPr>
        <w:tabs>
          <w:tab w:val="left" w:pos="1134"/>
          <w:tab w:val="left" w:pos="5812"/>
        </w:tabs>
        <w:spacing w:after="0" w:line="240" w:lineRule="auto"/>
        <w:rPr>
          <w:rFonts w:ascii="Century Gothic" w:hAnsi="Century Gothic"/>
          <w:sz w:val="20"/>
          <w:szCs w:val="20"/>
        </w:rPr>
      </w:pPr>
      <w:r w:rsidRPr="0099356F">
        <w:rPr>
          <w:rFonts w:ascii="Century Gothic" w:hAnsi="Century Gothic"/>
          <w:sz w:val="20"/>
          <w:szCs w:val="20"/>
        </w:rPr>
        <w:tab/>
      </w:r>
      <w:r w:rsidRPr="0099356F">
        <w:rPr>
          <w:rFonts w:ascii="Century Gothic" w:hAnsi="Century Gothic" w:cstheme="minorHAnsi"/>
          <w:sz w:val="20"/>
          <w:szCs w:val="20"/>
        </w:rPr>
        <w:t xml:space="preserve">● </w:t>
      </w:r>
      <w:r w:rsidRPr="0099356F">
        <w:rPr>
          <w:rFonts w:ascii="Century Gothic" w:hAnsi="Century Gothic"/>
          <w:sz w:val="20"/>
          <w:szCs w:val="20"/>
        </w:rPr>
        <w:t>Portable television sets</w:t>
      </w:r>
      <w:r w:rsidRPr="0099356F">
        <w:rPr>
          <w:rFonts w:ascii="Century Gothic" w:hAnsi="Century Gothic"/>
          <w:sz w:val="20"/>
          <w:szCs w:val="20"/>
        </w:rPr>
        <w:tab/>
      </w:r>
      <w:r w:rsidRPr="0099356F">
        <w:rPr>
          <w:rFonts w:ascii="Century Gothic" w:hAnsi="Century Gothic" w:cstheme="minorHAnsi"/>
          <w:sz w:val="20"/>
          <w:szCs w:val="20"/>
        </w:rPr>
        <w:t>●</w:t>
      </w:r>
      <w:r w:rsidRPr="0099356F">
        <w:rPr>
          <w:rFonts w:ascii="Century Gothic" w:hAnsi="Century Gothic"/>
          <w:sz w:val="20"/>
          <w:szCs w:val="20"/>
        </w:rPr>
        <w:t xml:space="preserve"> Cameras</w:t>
      </w:r>
    </w:p>
    <w:p w14:paraId="7ACE85CA" w14:textId="5A647E3E" w:rsidR="008D42C0" w:rsidRPr="0099356F" w:rsidRDefault="008D42C0" w:rsidP="0062364A">
      <w:pPr>
        <w:tabs>
          <w:tab w:val="left" w:pos="1134"/>
          <w:tab w:val="left" w:pos="5812"/>
        </w:tabs>
        <w:spacing w:after="0" w:line="240" w:lineRule="auto"/>
        <w:rPr>
          <w:rFonts w:ascii="Century Gothic" w:hAnsi="Century Gothic" w:cstheme="minorHAnsi"/>
          <w:sz w:val="20"/>
          <w:szCs w:val="20"/>
        </w:rPr>
      </w:pPr>
      <w:r w:rsidRPr="0099356F">
        <w:rPr>
          <w:rFonts w:ascii="Century Gothic" w:hAnsi="Century Gothic"/>
          <w:sz w:val="20"/>
          <w:szCs w:val="20"/>
        </w:rPr>
        <w:tab/>
      </w:r>
      <w:r w:rsidRPr="0099356F">
        <w:rPr>
          <w:rFonts w:ascii="Century Gothic" w:hAnsi="Century Gothic" w:cstheme="minorHAnsi"/>
          <w:sz w:val="20"/>
          <w:szCs w:val="20"/>
        </w:rPr>
        <w:t xml:space="preserve">● Computers, </w:t>
      </w:r>
      <w:r w:rsidR="00DB5866" w:rsidRPr="0099356F">
        <w:rPr>
          <w:rFonts w:ascii="Century Gothic" w:hAnsi="Century Gothic" w:cstheme="minorHAnsi"/>
          <w:sz w:val="20"/>
          <w:szCs w:val="20"/>
        </w:rPr>
        <w:t>printer’s</w:t>
      </w:r>
      <w:r w:rsidRPr="0099356F">
        <w:rPr>
          <w:rFonts w:ascii="Century Gothic" w:hAnsi="Century Gothic" w:cstheme="minorHAnsi"/>
          <w:sz w:val="20"/>
          <w:szCs w:val="20"/>
        </w:rPr>
        <w:tab/>
        <w:t>● Mobile Phones</w:t>
      </w:r>
    </w:p>
    <w:p w14:paraId="5FEF9C81" w14:textId="77777777" w:rsidR="008D42C0" w:rsidRPr="0099356F" w:rsidRDefault="008D42C0" w:rsidP="0062364A">
      <w:pPr>
        <w:tabs>
          <w:tab w:val="left" w:pos="1134"/>
          <w:tab w:val="left" w:pos="5812"/>
        </w:tabs>
        <w:spacing w:after="0" w:line="240" w:lineRule="auto"/>
        <w:rPr>
          <w:rFonts w:ascii="Century Gothic" w:hAnsi="Century Gothic" w:cstheme="minorHAnsi"/>
          <w:sz w:val="20"/>
          <w:szCs w:val="20"/>
        </w:rPr>
      </w:pPr>
      <w:r w:rsidRPr="0099356F">
        <w:rPr>
          <w:rFonts w:ascii="Century Gothic" w:hAnsi="Century Gothic" w:cstheme="minorHAnsi"/>
          <w:sz w:val="20"/>
          <w:szCs w:val="20"/>
        </w:rPr>
        <w:tab/>
        <w:t>● Portable screens and projectors</w:t>
      </w:r>
      <w:r w:rsidRPr="0099356F">
        <w:rPr>
          <w:rFonts w:ascii="Century Gothic" w:hAnsi="Century Gothic" w:cstheme="minorHAnsi"/>
          <w:sz w:val="20"/>
          <w:szCs w:val="20"/>
        </w:rPr>
        <w:tab/>
        <w:t>● Survey Equipment</w:t>
      </w:r>
    </w:p>
    <w:p w14:paraId="0653E01A" w14:textId="2A515014" w:rsidR="008D42C0" w:rsidRPr="0099356F" w:rsidRDefault="008D42C0" w:rsidP="0062364A">
      <w:pPr>
        <w:tabs>
          <w:tab w:val="left" w:pos="1134"/>
          <w:tab w:val="left" w:pos="5812"/>
        </w:tabs>
        <w:spacing w:after="0" w:line="240" w:lineRule="auto"/>
        <w:rPr>
          <w:rFonts w:ascii="Century Gothic" w:hAnsi="Century Gothic" w:cstheme="minorHAnsi"/>
          <w:sz w:val="20"/>
          <w:szCs w:val="20"/>
        </w:rPr>
      </w:pPr>
      <w:r w:rsidRPr="0099356F">
        <w:rPr>
          <w:rFonts w:ascii="Century Gothic" w:hAnsi="Century Gothic" w:cstheme="minorHAnsi"/>
          <w:sz w:val="20"/>
          <w:szCs w:val="20"/>
        </w:rPr>
        <w:tab/>
        <w:t>● Microwaves and other kitchen equipment</w:t>
      </w:r>
      <w:r w:rsidRPr="0099356F">
        <w:rPr>
          <w:rFonts w:ascii="Century Gothic" w:hAnsi="Century Gothic" w:cstheme="minorHAnsi"/>
          <w:sz w:val="20"/>
          <w:szCs w:val="20"/>
        </w:rPr>
        <w:tab/>
        <w:t xml:space="preserve">● </w:t>
      </w:r>
      <w:del w:id="814" w:author="Peter Stubbs" w:date="2025-09-08T18:57:00Z" w16du:dateUtc="2025-09-08T10:57:00Z">
        <w:r w:rsidRPr="0099356F" w:rsidDel="00853AC3">
          <w:rPr>
            <w:rFonts w:ascii="Century Gothic" w:hAnsi="Century Gothic" w:cstheme="minorHAnsi"/>
            <w:sz w:val="20"/>
            <w:szCs w:val="20"/>
          </w:rPr>
          <w:delText>CD or DVD Players</w:delText>
        </w:r>
      </w:del>
    </w:p>
    <w:p w14:paraId="5AC8F3C0" w14:textId="77777777" w:rsidR="008D42C0" w:rsidRPr="0099356F" w:rsidRDefault="008D42C0" w:rsidP="0062364A">
      <w:pPr>
        <w:tabs>
          <w:tab w:val="left" w:pos="1134"/>
          <w:tab w:val="left" w:pos="5812"/>
        </w:tabs>
        <w:spacing w:after="0" w:line="240" w:lineRule="auto"/>
        <w:rPr>
          <w:rFonts w:ascii="Century Gothic" w:hAnsi="Century Gothic" w:cstheme="minorHAnsi"/>
          <w:sz w:val="20"/>
          <w:szCs w:val="20"/>
        </w:rPr>
      </w:pPr>
      <w:r w:rsidRPr="0099356F">
        <w:rPr>
          <w:rFonts w:ascii="Century Gothic" w:hAnsi="Century Gothic" w:cstheme="minorHAnsi"/>
          <w:sz w:val="20"/>
          <w:szCs w:val="20"/>
        </w:rPr>
        <w:tab/>
        <w:t>● Power Tools</w:t>
      </w:r>
    </w:p>
    <w:p w14:paraId="6A3BF054" w14:textId="77777777" w:rsidR="008D42C0" w:rsidRDefault="008D42C0" w:rsidP="008D42C0">
      <w:pPr>
        <w:tabs>
          <w:tab w:val="left" w:pos="1134"/>
          <w:tab w:val="left" w:pos="5812"/>
        </w:tabs>
        <w:spacing w:after="0" w:line="240" w:lineRule="auto"/>
        <w:rPr>
          <w:rFonts w:ascii="Century Gothic" w:hAnsi="Century Gothic" w:cstheme="minorHAnsi"/>
          <w:sz w:val="20"/>
          <w:szCs w:val="20"/>
        </w:rPr>
      </w:pPr>
      <w:r w:rsidRPr="0099356F">
        <w:rPr>
          <w:rFonts w:ascii="Century Gothic" w:hAnsi="Century Gothic" w:cstheme="minorHAnsi"/>
          <w:sz w:val="20"/>
          <w:szCs w:val="20"/>
        </w:rPr>
        <w:tab/>
      </w:r>
    </w:p>
    <w:p w14:paraId="7DEAA65A" w14:textId="77777777" w:rsidR="0062364A" w:rsidRDefault="0062364A" w:rsidP="008D42C0">
      <w:pPr>
        <w:tabs>
          <w:tab w:val="left" w:pos="1134"/>
          <w:tab w:val="left" w:pos="5812"/>
        </w:tabs>
        <w:spacing w:after="0" w:line="240" w:lineRule="auto"/>
        <w:rPr>
          <w:rFonts w:ascii="Century Gothic" w:hAnsi="Century Gothic" w:cstheme="minorHAnsi"/>
          <w:sz w:val="20"/>
          <w:szCs w:val="20"/>
        </w:rPr>
      </w:pPr>
    </w:p>
    <w:p w14:paraId="2DFCB372" w14:textId="77777777" w:rsidR="0062364A" w:rsidRPr="0099356F" w:rsidRDefault="0062364A" w:rsidP="008D42C0">
      <w:pPr>
        <w:tabs>
          <w:tab w:val="left" w:pos="1134"/>
          <w:tab w:val="left" w:pos="5812"/>
        </w:tabs>
        <w:spacing w:after="0" w:line="240" w:lineRule="auto"/>
        <w:rPr>
          <w:rFonts w:ascii="Century Gothic" w:hAnsi="Century Gothic" w:cstheme="minorHAnsi"/>
          <w:sz w:val="20"/>
          <w:szCs w:val="20"/>
        </w:rPr>
      </w:pPr>
    </w:p>
    <w:p w14:paraId="187FAFB8" w14:textId="77777777" w:rsidR="008D42C0" w:rsidRPr="0099356F" w:rsidRDefault="008D42C0" w:rsidP="00264BBE">
      <w:pPr>
        <w:pStyle w:val="ListParagraph"/>
        <w:numPr>
          <w:ilvl w:val="0"/>
          <w:numId w:val="55"/>
        </w:numPr>
        <w:spacing w:after="80"/>
        <w:rPr>
          <w:rFonts w:ascii="Century Gothic" w:hAnsi="Century Gothic" w:cstheme="minorHAnsi"/>
          <w:sz w:val="20"/>
          <w:szCs w:val="20"/>
        </w:rPr>
      </w:pPr>
      <w:r w:rsidRPr="0099356F">
        <w:rPr>
          <w:rFonts w:ascii="Century Gothic" w:hAnsi="Century Gothic"/>
          <w:sz w:val="20"/>
          <w:szCs w:val="20"/>
        </w:rPr>
        <w:lastRenderedPageBreak/>
        <w:t>Examples of exclusions from the Portable and Attractive Asset Registers include:</w:t>
      </w:r>
    </w:p>
    <w:p w14:paraId="7584DA37" w14:textId="77777777" w:rsidR="008D42C0" w:rsidRPr="0099356F" w:rsidRDefault="008D42C0" w:rsidP="00264BBE">
      <w:pPr>
        <w:pStyle w:val="ListParagraph"/>
        <w:numPr>
          <w:ilvl w:val="1"/>
          <w:numId w:val="55"/>
        </w:numPr>
        <w:spacing w:after="80"/>
        <w:rPr>
          <w:rFonts w:ascii="Century Gothic" w:hAnsi="Century Gothic" w:cstheme="minorHAnsi"/>
          <w:sz w:val="20"/>
          <w:szCs w:val="20"/>
        </w:rPr>
      </w:pPr>
      <w:r w:rsidRPr="0099356F">
        <w:rPr>
          <w:rFonts w:ascii="Century Gothic" w:hAnsi="Century Gothic"/>
          <w:sz w:val="20"/>
          <w:szCs w:val="20"/>
        </w:rPr>
        <w:t>Items that individually exceed the asset acquisition threshold of $5,000 or are capitalised as a group or network asset.</w:t>
      </w:r>
    </w:p>
    <w:p w14:paraId="04B46EEA" w14:textId="77777777" w:rsidR="008D42C0" w:rsidRPr="0099356F" w:rsidRDefault="008D42C0" w:rsidP="00264BBE">
      <w:pPr>
        <w:pStyle w:val="ListParagraph"/>
        <w:numPr>
          <w:ilvl w:val="1"/>
          <w:numId w:val="55"/>
        </w:numPr>
        <w:tabs>
          <w:tab w:val="left" w:pos="1134"/>
          <w:tab w:val="left" w:pos="5812"/>
        </w:tabs>
        <w:spacing w:after="80"/>
        <w:jc w:val="both"/>
        <w:rPr>
          <w:rFonts w:ascii="Century Gothic" w:hAnsi="Century Gothic"/>
          <w:sz w:val="20"/>
          <w:szCs w:val="20"/>
        </w:rPr>
      </w:pPr>
      <w:r w:rsidRPr="0099356F">
        <w:rPr>
          <w:rFonts w:ascii="Century Gothic" w:hAnsi="Century Gothic"/>
          <w:sz w:val="20"/>
          <w:szCs w:val="20"/>
        </w:rPr>
        <w:t>Other items considered to be fixtures and secured to buildings or other corporate assets.</w:t>
      </w:r>
    </w:p>
    <w:p w14:paraId="4E28D62C" w14:textId="77777777" w:rsidR="009D2680" w:rsidRPr="0099356F" w:rsidRDefault="009D2680" w:rsidP="009D2680">
      <w:pPr>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001645" w:rsidRPr="0099356F" w14:paraId="5B08F4EF" w14:textId="77777777" w:rsidTr="00657867">
        <w:tc>
          <w:tcPr>
            <w:tcW w:w="2591" w:type="dxa"/>
          </w:tcPr>
          <w:p w14:paraId="7239E920"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32B168A9" w14:textId="16BB7966" w:rsidR="00001645" w:rsidRPr="0099356F" w:rsidRDefault="00001645" w:rsidP="007C2918">
            <w:pPr>
              <w:rPr>
                <w:rFonts w:ascii="Century Gothic" w:hAnsi="Century Gothic"/>
                <w:sz w:val="20"/>
                <w:szCs w:val="20"/>
              </w:rPr>
            </w:pPr>
            <w:r w:rsidRPr="0099356F">
              <w:rPr>
                <w:rFonts w:ascii="Century Gothic" w:hAnsi="Century Gothic"/>
                <w:sz w:val="20"/>
                <w:szCs w:val="20"/>
              </w:rPr>
              <w:t xml:space="preserve">Manager of </w:t>
            </w:r>
            <w:r w:rsidR="00A404E7">
              <w:rPr>
                <w:rFonts w:ascii="Century Gothic" w:hAnsi="Century Gothic"/>
                <w:sz w:val="20"/>
                <w:szCs w:val="20"/>
              </w:rPr>
              <w:t>Corporate Services</w:t>
            </w:r>
          </w:p>
        </w:tc>
      </w:tr>
      <w:tr w:rsidR="00001645" w:rsidRPr="0099356F" w14:paraId="0033A4F7" w14:textId="77777777" w:rsidTr="00657867">
        <w:tc>
          <w:tcPr>
            <w:tcW w:w="2591" w:type="dxa"/>
          </w:tcPr>
          <w:p w14:paraId="01A950FD"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0B28B3B0" w14:textId="77777777" w:rsidR="00001645" w:rsidRDefault="00001645" w:rsidP="007C2918">
            <w:pPr>
              <w:rPr>
                <w:rFonts w:ascii="Century Gothic" w:hAnsi="Century Gothic"/>
                <w:sz w:val="20"/>
                <w:szCs w:val="20"/>
              </w:rPr>
            </w:pPr>
            <w:r w:rsidRPr="0099356F">
              <w:rPr>
                <w:rFonts w:ascii="Century Gothic" w:hAnsi="Century Gothic"/>
                <w:sz w:val="20"/>
                <w:szCs w:val="20"/>
              </w:rPr>
              <w:t>Adopted 22 May 2019 (Resolution 196/19)</w:t>
            </w:r>
          </w:p>
          <w:p w14:paraId="5794BD6B" w14:textId="26B97BA6" w:rsidR="00521F36" w:rsidRPr="0099356F" w:rsidRDefault="006C22E5" w:rsidP="007C2918">
            <w:pPr>
              <w:rPr>
                <w:rFonts w:ascii="Century Gothic" w:hAnsi="Century Gothic"/>
                <w:sz w:val="20"/>
                <w:szCs w:val="20"/>
              </w:rPr>
            </w:pPr>
            <w:r>
              <w:rPr>
                <w:rFonts w:ascii="Century Gothic" w:hAnsi="Century Gothic"/>
                <w:sz w:val="20"/>
                <w:szCs w:val="20"/>
              </w:rPr>
              <w:t>Minor update – revised language and update to regulatory references 21 April 2021 (Resolution 97/21)</w:t>
            </w:r>
          </w:p>
        </w:tc>
      </w:tr>
      <w:tr w:rsidR="00001645" w:rsidRPr="0099356F" w14:paraId="0AE21226" w14:textId="77777777" w:rsidTr="00657867">
        <w:tc>
          <w:tcPr>
            <w:tcW w:w="2591" w:type="dxa"/>
          </w:tcPr>
          <w:p w14:paraId="584C56AB"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03A5CE25" w14:textId="77777777" w:rsidR="00001645" w:rsidRPr="0099356F" w:rsidRDefault="00001645" w:rsidP="007C2918">
            <w:pPr>
              <w:rPr>
                <w:rFonts w:ascii="Century Gothic" w:hAnsi="Century Gothic"/>
                <w:sz w:val="20"/>
                <w:szCs w:val="20"/>
              </w:rPr>
            </w:pPr>
          </w:p>
        </w:tc>
      </w:tr>
      <w:tr w:rsidR="00001645" w:rsidRPr="0099356F" w14:paraId="7498A4AF" w14:textId="77777777" w:rsidTr="00657867">
        <w:tc>
          <w:tcPr>
            <w:tcW w:w="2591" w:type="dxa"/>
          </w:tcPr>
          <w:p w14:paraId="1DDEF1D5"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0CF02A6F" w14:textId="22304397" w:rsidR="00001645" w:rsidRPr="0099356F" w:rsidRDefault="00001645" w:rsidP="007C2918">
            <w:pPr>
              <w:rPr>
                <w:rFonts w:ascii="Century Gothic" w:hAnsi="Century Gothic"/>
                <w:sz w:val="20"/>
                <w:szCs w:val="20"/>
              </w:rPr>
            </w:pPr>
            <w:r w:rsidRPr="0099356F">
              <w:rPr>
                <w:rFonts w:ascii="Century Gothic" w:hAnsi="Century Gothic"/>
                <w:sz w:val="20"/>
                <w:szCs w:val="20"/>
              </w:rPr>
              <w:t>Local Government (Financial Management) Regulations 1996 – 17A(5)</w:t>
            </w:r>
          </w:p>
        </w:tc>
      </w:tr>
      <w:tr w:rsidR="00001645" w:rsidRPr="0099356F" w14:paraId="4502FD39" w14:textId="77777777" w:rsidTr="00657867">
        <w:tc>
          <w:tcPr>
            <w:tcW w:w="2591" w:type="dxa"/>
          </w:tcPr>
          <w:p w14:paraId="1EF2CEE7"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63F83B2C" w14:textId="0F3AE411" w:rsidR="00001645" w:rsidRPr="0099356F" w:rsidRDefault="00001645" w:rsidP="007C2918">
            <w:pPr>
              <w:rPr>
                <w:rFonts w:ascii="Century Gothic" w:hAnsi="Century Gothic"/>
                <w:sz w:val="20"/>
                <w:szCs w:val="20"/>
              </w:rPr>
            </w:pPr>
            <w:r w:rsidRPr="0099356F">
              <w:rPr>
                <w:rFonts w:ascii="Century Gothic" w:hAnsi="Century Gothic"/>
                <w:sz w:val="20"/>
                <w:szCs w:val="20"/>
              </w:rPr>
              <w:t>Portable and Attractive Assets Register</w:t>
            </w:r>
          </w:p>
        </w:tc>
      </w:tr>
    </w:tbl>
    <w:p w14:paraId="0463888F" w14:textId="27716022" w:rsidR="00276F3D" w:rsidRPr="0099356F" w:rsidRDefault="00276F3D" w:rsidP="009D2680">
      <w:pPr>
        <w:rPr>
          <w:rFonts w:ascii="Century Gothic" w:hAnsi="Century Gothic"/>
          <w:sz w:val="20"/>
          <w:szCs w:val="20"/>
        </w:rPr>
      </w:pPr>
    </w:p>
    <w:p w14:paraId="4381B498" w14:textId="77777777" w:rsidR="00276F3D" w:rsidRPr="0099356F" w:rsidRDefault="00276F3D">
      <w:pPr>
        <w:rPr>
          <w:rFonts w:ascii="Century Gothic" w:hAnsi="Century Gothic"/>
          <w:sz w:val="20"/>
          <w:szCs w:val="20"/>
        </w:rPr>
      </w:pPr>
      <w:r w:rsidRPr="0099356F">
        <w:rPr>
          <w:rFonts w:ascii="Century Gothic" w:hAnsi="Century Gothic"/>
          <w:sz w:val="20"/>
          <w:szCs w:val="20"/>
        </w:rPr>
        <w:br w:type="page"/>
      </w:r>
    </w:p>
    <w:p w14:paraId="07D274E1" w14:textId="6C8B04D4" w:rsidR="00751EC7" w:rsidRDefault="00DB4095" w:rsidP="00B7544E">
      <w:pPr>
        <w:pStyle w:val="Heading2"/>
      </w:pPr>
      <w:bookmarkStart w:id="815" w:name="_Toc89433243"/>
      <w:bookmarkStart w:id="816" w:name="_Toc208301680"/>
      <w:r w:rsidRPr="00C65113">
        <w:lastRenderedPageBreak/>
        <w:t>O 1.14</w:t>
      </w:r>
      <w:r w:rsidR="00392D63" w:rsidRPr="00C65113">
        <w:tab/>
      </w:r>
      <w:r w:rsidR="00695290" w:rsidRPr="00C65113">
        <w:t>Freedom of Information Officer</w:t>
      </w:r>
      <w:r w:rsidR="00F85AE4" w:rsidRPr="00C65113">
        <w:t xml:space="preserve"> Policy</w:t>
      </w:r>
      <w:bookmarkEnd w:id="815"/>
      <w:bookmarkEnd w:id="816"/>
    </w:p>
    <w:p w14:paraId="5C2E36D0" w14:textId="4C88465F" w:rsidR="00C65113" w:rsidRPr="00C65113" w:rsidRDefault="00323785" w:rsidP="00C65113">
      <w:r>
        <w:pict w14:anchorId="73F9ADAA">
          <v:rect id="_x0000_i1038" style="width:481.6pt;height:3pt" o:hralign="center" o:hrstd="t" o:hrnoshade="t" o:hr="t" fillcolor="#0070c0" stroked="f"/>
        </w:pict>
      </w:r>
    </w:p>
    <w:p w14:paraId="6A29B952" w14:textId="62648184" w:rsidR="005A600C" w:rsidRPr="0099356F" w:rsidRDefault="00350D4A" w:rsidP="005A600C">
      <w:pPr>
        <w:pStyle w:val="CM127"/>
        <w:spacing w:after="227" w:line="231" w:lineRule="atLeast"/>
        <w:ind w:left="1700" w:hanging="1700"/>
        <w:jc w:val="both"/>
        <w:rPr>
          <w:rFonts w:ascii="Century Gothic" w:hAnsi="Century Gothic"/>
          <w:b/>
          <w:sz w:val="20"/>
          <w:szCs w:val="20"/>
        </w:rPr>
      </w:pPr>
      <w:r w:rsidRPr="0099356F">
        <w:rPr>
          <w:rFonts w:ascii="Century Gothic" w:hAnsi="Century Gothic"/>
          <w:b/>
          <w:sz w:val="20"/>
          <w:szCs w:val="20"/>
        </w:rPr>
        <w:t>OBJECTIVE</w:t>
      </w:r>
      <w:r w:rsidR="005A600C" w:rsidRPr="0099356F">
        <w:rPr>
          <w:rFonts w:ascii="Century Gothic" w:hAnsi="Century Gothic"/>
          <w:b/>
          <w:sz w:val="20"/>
          <w:szCs w:val="20"/>
        </w:rPr>
        <w:tab/>
      </w:r>
    </w:p>
    <w:p w14:paraId="5DB760B8" w14:textId="77777777" w:rsidR="005A600C" w:rsidRPr="0099356F" w:rsidRDefault="005A600C" w:rsidP="00264BBE">
      <w:pPr>
        <w:pStyle w:val="NoSpacing"/>
        <w:numPr>
          <w:ilvl w:val="0"/>
          <w:numId w:val="82"/>
        </w:numPr>
        <w:jc w:val="both"/>
        <w:rPr>
          <w:rFonts w:ascii="Century Gothic" w:hAnsi="Century Gothic"/>
          <w:sz w:val="20"/>
          <w:szCs w:val="20"/>
        </w:rPr>
      </w:pPr>
      <w:r w:rsidRPr="0099356F">
        <w:rPr>
          <w:rFonts w:ascii="Century Gothic" w:hAnsi="Century Gothic"/>
          <w:sz w:val="20"/>
          <w:szCs w:val="20"/>
        </w:rPr>
        <w:t xml:space="preserve">To assist the public to obtain access to documents and records held by the Shire of Williams. </w:t>
      </w:r>
    </w:p>
    <w:p w14:paraId="5F065C31" w14:textId="77777777" w:rsidR="005A600C" w:rsidRPr="0099356F" w:rsidRDefault="005A600C" w:rsidP="00264BBE">
      <w:pPr>
        <w:pStyle w:val="NoSpacing"/>
        <w:numPr>
          <w:ilvl w:val="0"/>
          <w:numId w:val="82"/>
        </w:numPr>
        <w:spacing w:after="160"/>
        <w:jc w:val="both"/>
        <w:rPr>
          <w:rFonts w:ascii="Century Gothic" w:hAnsi="Century Gothic"/>
          <w:sz w:val="20"/>
          <w:szCs w:val="20"/>
        </w:rPr>
      </w:pPr>
      <w:r w:rsidRPr="0099356F">
        <w:rPr>
          <w:rFonts w:ascii="Century Gothic" w:hAnsi="Century Gothic"/>
          <w:sz w:val="20"/>
          <w:szCs w:val="20"/>
        </w:rPr>
        <w:t xml:space="preserve">To allow documents to be obtained promptly (and at the lowest reasonable cost) unless they are "exempt" within the provisions of the Act. </w:t>
      </w:r>
    </w:p>
    <w:p w14:paraId="70D93A3D" w14:textId="77777777" w:rsidR="005A600C" w:rsidRPr="0099356F" w:rsidRDefault="005A600C" w:rsidP="00C65113">
      <w:pPr>
        <w:pStyle w:val="CM127"/>
        <w:pBdr>
          <w:top w:val="single" w:sz="18" w:space="1" w:color="auto"/>
        </w:pBdr>
        <w:ind w:left="1701" w:hanging="1701"/>
        <w:jc w:val="both"/>
        <w:rPr>
          <w:rFonts w:ascii="Century Gothic" w:hAnsi="Century Gothic"/>
          <w:b/>
          <w:sz w:val="20"/>
          <w:szCs w:val="20"/>
        </w:rPr>
      </w:pPr>
    </w:p>
    <w:p w14:paraId="0E9FAEB8" w14:textId="6B0F1EA5" w:rsidR="00695290" w:rsidRPr="0099356F" w:rsidRDefault="00350D4A" w:rsidP="00392D63">
      <w:pPr>
        <w:pStyle w:val="CM127"/>
        <w:spacing w:after="227" w:line="231" w:lineRule="atLeast"/>
        <w:ind w:left="1702" w:hanging="1702"/>
        <w:jc w:val="both"/>
        <w:rPr>
          <w:rFonts w:ascii="Century Gothic" w:hAnsi="Century Gothic"/>
          <w:b/>
          <w:sz w:val="20"/>
          <w:szCs w:val="20"/>
        </w:rPr>
      </w:pPr>
      <w:r w:rsidRPr="0099356F">
        <w:rPr>
          <w:rFonts w:ascii="Century Gothic" w:hAnsi="Century Gothic"/>
          <w:b/>
          <w:sz w:val="20"/>
          <w:szCs w:val="20"/>
        </w:rPr>
        <w:t>STATEMENT</w:t>
      </w:r>
      <w:r w:rsidR="00695290" w:rsidRPr="0099356F">
        <w:rPr>
          <w:rFonts w:ascii="Century Gothic" w:hAnsi="Century Gothic"/>
          <w:b/>
          <w:sz w:val="20"/>
          <w:szCs w:val="20"/>
        </w:rPr>
        <w:tab/>
      </w:r>
    </w:p>
    <w:p w14:paraId="1EFE907B" w14:textId="3E17A17E" w:rsidR="00695290" w:rsidRPr="0099356F" w:rsidRDefault="00695290" w:rsidP="00392D63">
      <w:pPr>
        <w:pStyle w:val="CM127"/>
        <w:spacing w:after="227" w:line="231" w:lineRule="atLeast"/>
        <w:jc w:val="both"/>
        <w:rPr>
          <w:rFonts w:ascii="Century Gothic" w:hAnsi="Century Gothic"/>
          <w:sz w:val="20"/>
          <w:szCs w:val="20"/>
        </w:rPr>
      </w:pPr>
      <w:r w:rsidRPr="0099356F">
        <w:rPr>
          <w:rFonts w:ascii="Century Gothic" w:hAnsi="Century Gothic"/>
          <w:sz w:val="20"/>
          <w:szCs w:val="20"/>
        </w:rPr>
        <w:t xml:space="preserve">The Shire of Williams </w:t>
      </w:r>
      <w:r w:rsidR="00DF26AB" w:rsidRPr="0099356F">
        <w:rPr>
          <w:rFonts w:ascii="Century Gothic" w:hAnsi="Century Gothic"/>
          <w:sz w:val="20"/>
          <w:szCs w:val="20"/>
        </w:rPr>
        <w:t xml:space="preserve">is to </w:t>
      </w:r>
      <w:r w:rsidRPr="0099356F">
        <w:rPr>
          <w:rFonts w:ascii="Century Gothic" w:hAnsi="Century Gothic"/>
          <w:sz w:val="20"/>
          <w:szCs w:val="20"/>
        </w:rPr>
        <w:t>provide a general right of access to documents and records of t</w:t>
      </w:r>
      <w:r w:rsidR="00392D63" w:rsidRPr="0099356F">
        <w:rPr>
          <w:rFonts w:ascii="Century Gothic" w:hAnsi="Century Gothic"/>
          <w:sz w:val="20"/>
          <w:szCs w:val="20"/>
        </w:rPr>
        <w:t xml:space="preserve">he Shire in accordance with the </w:t>
      </w:r>
      <w:r w:rsidRPr="0099356F">
        <w:rPr>
          <w:rFonts w:ascii="Century Gothic" w:hAnsi="Century Gothic"/>
          <w:sz w:val="20"/>
          <w:szCs w:val="20"/>
        </w:rPr>
        <w:t xml:space="preserve">provisions of the </w:t>
      </w:r>
      <w:r w:rsidRPr="0099356F">
        <w:rPr>
          <w:rFonts w:ascii="Century Gothic" w:hAnsi="Century Gothic"/>
          <w:i/>
          <w:sz w:val="20"/>
          <w:szCs w:val="20"/>
        </w:rPr>
        <w:t>Freedom of Information Act 1992</w:t>
      </w:r>
      <w:r w:rsidRPr="0099356F">
        <w:rPr>
          <w:rFonts w:ascii="Century Gothic" w:hAnsi="Century Gothic"/>
          <w:sz w:val="20"/>
          <w:szCs w:val="20"/>
        </w:rPr>
        <w:t xml:space="preserve"> and the guidelines in this Policy. </w:t>
      </w:r>
    </w:p>
    <w:p w14:paraId="20E34828" w14:textId="77777777" w:rsidR="00392D63" w:rsidRPr="0099356F" w:rsidRDefault="00392D63" w:rsidP="00392D63">
      <w:pPr>
        <w:pStyle w:val="NoSpacing"/>
        <w:rPr>
          <w:rFonts w:ascii="Century Gothic" w:hAnsi="Century Gothic"/>
          <w:sz w:val="20"/>
          <w:szCs w:val="20"/>
        </w:rPr>
      </w:pPr>
    </w:p>
    <w:p w14:paraId="589C3922" w14:textId="77777777" w:rsidR="005A600C" w:rsidRPr="0099356F" w:rsidRDefault="005A600C" w:rsidP="00C65113">
      <w:pPr>
        <w:pStyle w:val="CM127"/>
        <w:pBdr>
          <w:top w:val="single" w:sz="18" w:space="1" w:color="auto"/>
        </w:pBdr>
        <w:ind w:left="1701" w:hanging="1701"/>
        <w:jc w:val="both"/>
        <w:rPr>
          <w:rFonts w:ascii="Century Gothic" w:hAnsi="Century Gothic"/>
          <w:b/>
          <w:sz w:val="20"/>
          <w:szCs w:val="20"/>
        </w:rPr>
      </w:pPr>
    </w:p>
    <w:p w14:paraId="4A53D908" w14:textId="77777777" w:rsidR="00392D63" w:rsidRPr="0099356F" w:rsidRDefault="00695290" w:rsidP="00392D63">
      <w:pPr>
        <w:pStyle w:val="NoSpacing"/>
        <w:rPr>
          <w:rFonts w:ascii="Century Gothic" w:hAnsi="Century Gothic"/>
          <w:b/>
          <w:caps/>
          <w:sz w:val="20"/>
          <w:szCs w:val="20"/>
        </w:rPr>
      </w:pPr>
      <w:r w:rsidRPr="0099356F">
        <w:rPr>
          <w:rFonts w:ascii="Century Gothic" w:hAnsi="Century Gothic"/>
          <w:b/>
          <w:caps/>
          <w:sz w:val="20"/>
          <w:szCs w:val="20"/>
        </w:rPr>
        <w:t>Guideli</w:t>
      </w:r>
      <w:r w:rsidR="00392D63" w:rsidRPr="0099356F">
        <w:rPr>
          <w:rFonts w:ascii="Century Gothic" w:hAnsi="Century Gothic"/>
          <w:b/>
          <w:caps/>
          <w:sz w:val="20"/>
          <w:szCs w:val="20"/>
        </w:rPr>
        <w:t>nes</w:t>
      </w:r>
    </w:p>
    <w:p w14:paraId="0DB9F215" w14:textId="77777777" w:rsidR="00695290" w:rsidRPr="0099356F" w:rsidRDefault="00695290" w:rsidP="0058086A">
      <w:pPr>
        <w:pStyle w:val="NoSpacing"/>
        <w:rPr>
          <w:rFonts w:ascii="Century Gothic" w:hAnsi="Century Gothic"/>
          <w:sz w:val="20"/>
          <w:szCs w:val="20"/>
        </w:rPr>
      </w:pPr>
      <w:r w:rsidRPr="0099356F">
        <w:rPr>
          <w:rFonts w:ascii="Century Gothic" w:hAnsi="Century Gothic"/>
          <w:sz w:val="20"/>
          <w:szCs w:val="20"/>
        </w:rPr>
        <w:tab/>
      </w:r>
    </w:p>
    <w:p w14:paraId="3188D1DE" w14:textId="77777777" w:rsidR="00695290" w:rsidRPr="0099356F" w:rsidRDefault="00695290" w:rsidP="00264BBE">
      <w:pPr>
        <w:pStyle w:val="NoSpacing"/>
        <w:numPr>
          <w:ilvl w:val="0"/>
          <w:numId w:val="17"/>
        </w:numPr>
        <w:jc w:val="both"/>
        <w:rPr>
          <w:rFonts w:ascii="Century Gothic" w:hAnsi="Century Gothic"/>
          <w:sz w:val="20"/>
          <w:szCs w:val="20"/>
        </w:rPr>
      </w:pPr>
      <w:r w:rsidRPr="0099356F">
        <w:rPr>
          <w:rFonts w:ascii="Century Gothic" w:hAnsi="Century Gothic"/>
          <w:sz w:val="20"/>
          <w:szCs w:val="20"/>
        </w:rPr>
        <w:t xml:space="preserve">The Shire of Williams’ Chief Executive Officer assumes the role of </w:t>
      </w:r>
      <w:r w:rsidR="0058086A" w:rsidRPr="0099356F">
        <w:rPr>
          <w:rFonts w:ascii="Century Gothic" w:hAnsi="Century Gothic"/>
          <w:sz w:val="20"/>
          <w:szCs w:val="20"/>
        </w:rPr>
        <w:t xml:space="preserve">“FOI Co-ordinator and </w:t>
      </w:r>
      <w:r w:rsidRPr="0099356F">
        <w:rPr>
          <w:rFonts w:ascii="Century Gothic" w:hAnsi="Century Gothic"/>
          <w:sz w:val="20"/>
          <w:szCs w:val="20"/>
        </w:rPr>
        <w:t xml:space="preserve">Decision Maker" and is hereby authorised to make decisions regarding access to information. </w:t>
      </w:r>
    </w:p>
    <w:p w14:paraId="68E7FB00" w14:textId="77777777" w:rsidR="00695290" w:rsidRPr="0099356F" w:rsidRDefault="00695290" w:rsidP="00264BBE">
      <w:pPr>
        <w:pStyle w:val="NoSpacing"/>
        <w:numPr>
          <w:ilvl w:val="0"/>
          <w:numId w:val="17"/>
        </w:numPr>
        <w:jc w:val="both"/>
        <w:rPr>
          <w:rFonts w:ascii="Century Gothic" w:hAnsi="Century Gothic"/>
          <w:sz w:val="20"/>
          <w:szCs w:val="20"/>
        </w:rPr>
      </w:pPr>
      <w:r w:rsidRPr="0099356F">
        <w:rPr>
          <w:rFonts w:ascii="Century Gothic" w:hAnsi="Century Gothic"/>
          <w:sz w:val="20"/>
          <w:szCs w:val="20"/>
        </w:rPr>
        <w:t xml:space="preserve">The Chief Executive Officer is appointed to review an application should the applicant be dissatisfied with the results of their application. </w:t>
      </w:r>
    </w:p>
    <w:p w14:paraId="038A2CF3" w14:textId="2B9B3ADD" w:rsidR="00001645" w:rsidRDefault="00695290" w:rsidP="00264BBE">
      <w:pPr>
        <w:pStyle w:val="NoSpacing"/>
        <w:numPr>
          <w:ilvl w:val="0"/>
          <w:numId w:val="17"/>
        </w:numPr>
        <w:jc w:val="both"/>
        <w:rPr>
          <w:rFonts w:ascii="Century Gothic" w:hAnsi="Century Gothic"/>
          <w:sz w:val="20"/>
          <w:szCs w:val="20"/>
        </w:rPr>
      </w:pPr>
      <w:r w:rsidRPr="0099356F">
        <w:rPr>
          <w:rFonts w:ascii="Century Gothic" w:hAnsi="Century Gothic"/>
          <w:sz w:val="20"/>
          <w:szCs w:val="20"/>
        </w:rPr>
        <w:t xml:space="preserve">Procedures for determining access, exemptions, personal information, review, and the preparation of information statements </w:t>
      </w:r>
      <w:r w:rsidR="00DF26AB" w:rsidRPr="0099356F">
        <w:rPr>
          <w:rFonts w:ascii="Century Gothic" w:hAnsi="Century Gothic"/>
          <w:sz w:val="20"/>
          <w:szCs w:val="20"/>
        </w:rPr>
        <w:t xml:space="preserve">are to </w:t>
      </w:r>
      <w:r w:rsidRPr="0099356F">
        <w:rPr>
          <w:rFonts w:ascii="Century Gothic" w:hAnsi="Century Gothic"/>
          <w:sz w:val="20"/>
          <w:szCs w:val="20"/>
        </w:rPr>
        <w:t xml:space="preserve">be in accordance with the Freedom of Information Implementation Guidelines prepared by the Office of the Information Commissioner, Perth. </w:t>
      </w:r>
    </w:p>
    <w:p w14:paraId="3DA2FC23" w14:textId="77777777" w:rsidR="0005409C" w:rsidRPr="0099356F" w:rsidRDefault="0005409C" w:rsidP="0005409C">
      <w:pPr>
        <w:pStyle w:val="NoSpacing"/>
        <w:ind w:left="720"/>
        <w:jc w:val="both"/>
        <w:rPr>
          <w:rFonts w:ascii="Century Gothic" w:hAnsi="Century Gothic"/>
          <w:sz w:val="20"/>
          <w:szCs w:val="20"/>
        </w:rPr>
      </w:pPr>
    </w:p>
    <w:p w14:paraId="64E2489B" w14:textId="77777777" w:rsidR="00001645" w:rsidRPr="0099356F" w:rsidRDefault="00001645" w:rsidP="00001645">
      <w:pPr>
        <w:pStyle w:val="NoSpacing"/>
        <w:ind w:left="720"/>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001645" w:rsidRPr="0099356F" w14:paraId="369961DC" w14:textId="77777777" w:rsidTr="00657867">
        <w:tc>
          <w:tcPr>
            <w:tcW w:w="2591" w:type="dxa"/>
          </w:tcPr>
          <w:p w14:paraId="66EB1089"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62E642B1" w14:textId="5639351C" w:rsidR="00001645" w:rsidRPr="0099356F" w:rsidRDefault="00001645" w:rsidP="007C2918">
            <w:pPr>
              <w:rPr>
                <w:rFonts w:ascii="Century Gothic" w:hAnsi="Century Gothic"/>
                <w:sz w:val="20"/>
                <w:szCs w:val="20"/>
              </w:rPr>
            </w:pPr>
            <w:r w:rsidRPr="0099356F">
              <w:rPr>
                <w:rFonts w:ascii="Century Gothic" w:hAnsi="Century Gothic"/>
                <w:sz w:val="20"/>
                <w:szCs w:val="20"/>
              </w:rPr>
              <w:t>Chief Executive Officer</w:t>
            </w:r>
          </w:p>
        </w:tc>
      </w:tr>
      <w:tr w:rsidR="00001645" w:rsidRPr="0099356F" w14:paraId="04F86331" w14:textId="77777777" w:rsidTr="00657867">
        <w:tc>
          <w:tcPr>
            <w:tcW w:w="2591" w:type="dxa"/>
          </w:tcPr>
          <w:p w14:paraId="354BFB6E"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210E2840" w14:textId="77777777" w:rsidR="00001645" w:rsidRDefault="00001645" w:rsidP="007C2918">
            <w:pPr>
              <w:rPr>
                <w:rFonts w:ascii="Century Gothic" w:hAnsi="Century Gothic"/>
                <w:sz w:val="20"/>
                <w:szCs w:val="20"/>
              </w:rPr>
            </w:pPr>
            <w:r w:rsidRPr="0099356F">
              <w:rPr>
                <w:rFonts w:ascii="Century Gothic" w:hAnsi="Century Gothic"/>
                <w:sz w:val="20"/>
                <w:szCs w:val="20"/>
              </w:rPr>
              <w:t>Amended June 2015</w:t>
            </w:r>
          </w:p>
          <w:p w14:paraId="3EF981E1" w14:textId="2DCDC260" w:rsidR="00521F36" w:rsidRPr="0099356F" w:rsidRDefault="006C22E5" w:rsidP="007C2918">
            <w:pPr>
              <w:rPr>
                <w:rFonts w:ascii="Century Gothic" w:hAnsi="Century Gothic"/>
                <w:sz w:val="20"/>
                <w:szCs w:val="20"/>
              </w:rPr>
            </w:pPr>
            <w:r>
              <w:rPr>
                <w:rFonts w:ascii="Century Gothic" w:hAnsi="Century Gothic"/>
                <w:sz w:val="20"/>
                <w:szCs w:val="20"/>
              </w:rPr>
              <w:t>Minor update – revised language 21 April 2021 (Resolution 97/21)</w:t>
            </w:r>
          </w:p>
        </w:tc>
      </w:tr>
      <w:tr w:rsidR="00001645" w:rsidRPr="0099356F" w14:paraId="241765AC" w14:textId="77777777" w:rsidTr="00657867">
        <w:tc>
          <w:tcPr>
            <w:tcW w:w="2591" w:type="dxa"/>
          </w:tcPr>
          <w:p w14:paraId="48020918"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1123C3B3" w14:textId="641F61B3" w:rsidR="00001645" w:rsidRPr="0099356F" w:rsidRDefault="00001645" w:rsidP="007C2918">
            <w:pPr>
              <w:rPr>
                <w:rFonts w:ascii="Century Gothic" w:hAnsi="Century Gothic"/>
                <w:sz w:val="20"/>
                <w:szCs w:val="20"/>
              </w:rPr>
            </w:pPr>
          </w:p>
        </w:tc>
      </w:tr>
      <w:tr w:rsidR="00001645" w:rsidRPr="0099356F" w14:paraId="507FFD38" w14:textId="77777777" w:rsidTr="00657867">
        <w:tc>
          <w:tcPr>
            <w:tcW w:w="2591" w:type="dxa"/>
          </w:tcPr>
          <w:p w14:paraId="30A44171"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286F4A3E" w14:textId="11AF1A18" w:rsidR="00001645" w:rsidRPr="0099356F" w:rsidRDefault="00001645" w:rsidP="007C2918">
            <w:pPr>
              <w:rPr>
                <w:rFonts w:ascii="Century Gothic" w:hAnsi="Century Gothic"/>
                <w:sz w:val="20"/>
                <w:szCs w:val="20"/>
              </w:rPr>
            </w:pPr>
            <w:r w:rsidRPr="0099356F">
              <w:rPr>
                <w:rFonts w:ascii="Century Gothic" w:hAnsi="Century Gothic"/>
                <w:sz w:val="20"/>
                <w:szCs w:val="20"/>
              </w:rPr>
              <w:t>Freedom of Information Act 1992</w:t>
            </w:r>
          </w:p>
        </w:tc>
      </w:tr>
      <w:tr w:rsidR="00001645" w:rsidRPr="0099356F" w14:paraId="75EECAAD" w14:textId="77777777" w:rsidTr="00657867">
        <w:tc>
          <w:tcPr>
            <w:tcW w:w="2591" w:type="dxa"/>
          </w:tcPr>
          <w:p w14:paraId="59223F3C" w14:textId="77777777" w:rsidR="00001645" w:rsidRPr="0099356F" w:rsidRDefault="00001645"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11E0BE3C" w14:textId="06AC7A7A" w:rsidR="00001645" w:rsidRPr="0099356F" w:rsidRDefault="00350D4A" w:rsidP="007C2918">
            <w:pPr>
              <w:rPr>
                <w:rFonts w:ascii="Century Gothic" w:hAnsi="Century Gothic"/>
                <w:sz w:val="20"/>
                <w:szCs w:val="20"/>
              </w:rPr>
            </w:pPr>
            <w:r w:rsidRPr="0099356F">
              <w:rPr>
                <w:rFonts w:ascii="Century Gothic" w:hAnsi="Century Gothic"/>
                <w:sz w:val="20"/>
                <w:szCs w:val="20"/>
              </w:rPr>
              <w:t xml:space="preserve">Shire of Williams - </w:t>
            </w:r>
            <w:r w:rsidR="00001645" w:rsidRPr="0099356F">
              <w:rPr>
                <w:rFonts w:ascii="Century Gothic" w:hAnsi="Century Gothic"/>
                <w:sz w:val="20"/>
                <w:szCs w:val="20"/>
              </w:rPr>
              <w:t>Freedom of Information Statement</w:t>
            </w:r>
          </w:p>
        </w:tc>
      </w:tr>
    </w:tbl>
    <w:p w14:paraId="26952889" w14:textId="101EAAC6" w:rsidR="00695290" w:rsidRPr="0099356F" w:rsidRDefault="00695290" w:rsidP="00001645">
      <w:pPr>
        <w:pStyle w:val="NoSpacing"/>
        <w:ind w:left="720"/>
        <w:jc w:val="both"/>
        <w:rPr>
          <w:rFonts w:ascii="Century Gothic" w:hAnsi="Century Gothic"/>
          <w:sz w:val="20"/>
          <w:szCs w:val="20"/>
        </w:rPr>
      </w:pPr>
    </w:p>
    <w:p w14:paraId="4340DB13" w14:textId="77777777" w:rsidR="00C6537F" w:rsidRPr="0099356F" w:rsidRDefault="00C6537F" w:rsidP="00230D60">
      <w:pPr>
        <w:pStyle w:val="NoSpacing"/>
        <w:rPr>
          <w:rFonts w:ascii="Century Gothic" w:hAnsi="Century Gothic"/>
          <w:b/>
          <w:bCs/>
          <w:i/>
          <w:iCs/>
          <w:sz w:val="20"/>
          <w:szCs w:val="20"/>
        </w:rPr>
      </w:pPr>
      <w:r w:rsidRPr="0099356F">
        <w:rPr>
          <w:rFonts w:ascii="Century Gothic" w:hAnsi="Century Gothic"/>
          <w:b/>
          <w:bCs/>
          <w:i/>
          <w:iCs/>
          <w:sz w:val="20"/>
          <w:szCs w:val="20"/>
        </w:rPr>
        <w:br w:type="page"/>
      </w:r>
    </w:p>
    <w:p w14:paraId="2A21306F" w14:textId="7FB8B880" w:rsidR="00211EF0" w:rsidRDefault="00392D63" w:rsidP="00B7544E">
      <w:pPr>
        <w:pStyle w:val="Heading2"/>
      </w:pPr>
      <w:bookmarkStart w:id="817" w:name="_Toc89433244"/>
      <w:bookmarkStart w:id="818" w:name="_Toc208301681"/>
      <w:r w:rsidRPr="00C65113">
        <w:lastRenderedPageBreak/>
        <w:t>O</w:t>
      </w:r>
      <w:r w:rsidR="00DB4095" w:rsidRPr="00C65113">
        <w:t xml:space="preserve"> 1.15</w:t>
      </w:r>
      <w:r w:rsidR="00FB0547" w:rsidRPr="00C65113">
        <w:tab/>
      </w:r>
      <w:r w:rsidRPr="00C65113">
        <w:t>Integrated Workforce Planning and Management</w:t>
      </w:r>
      <w:r w:rsidR="00F85AE4" w:rsidRPr="00C65113">
        <w:t xml:space="preserve"> Policy</w:t>
      </w:r>
      <w:bookmarkEnd w:id="817"/>
      <w:bookmarkEnd w:id="818"/>
    </w:p>
    <w:p w14:paraId="0D644B56" w14:textId="45F22D34" w:rsidR="00C65113" w:rsidRPr="00C65113" w:rsidRDefault="00323785" w:rsidP="00C65113">
      <w:r>
        <w:pict w14:anchorId="5BAAE3CE">
          <v:rect id="_x0000_i1039" style="width:481.6pt;height:3pt" o:hralign="center" o:hrstd="t" o:hrnoshade="t" o:hr="t" fillcolor="#0070c0" stroked="f"/>
        </w:pict>
      </w:r>
    </w:p>
    <w:p w14:paraId="4E79701F" w14:textId="7D2DECD3" w:rsidR="00211EF0" w:rsidRPr="0099356F" w:rsidRDefault="00350D4A" w:rsidP="00392D63">
      <w:pPr>
        <w:pStyle w:val="NoSpacing"/>
        <w:rPr>
          <w:rFonts w:ascii="Century Gothic" w:hAnsi="Century Gothic"/>
          <w:b/>
          <w:sz w:val="20"/>
          <w:szCs w:val="20"/>
        </w:rPr>
      </w:pPr>
      <w:r w:rsidRPr="0099356F">
        <w:rPr>
          <w:rFonts w:ascii="Century Gothic" w:hAnsi="Century Gothic"/>
          <w:b/>
          <w:sz w:val="20"/>
          <w:szCs w:val="20"/>
        </w:rPr>
        <w:t>OBJECTIVE</w:t>
      </w:r>
    </w:p>
    <w:p w14:paraId="23CF2AC2" w14:textId="77777777" w:rsidR="00392D63" w:rsidRPr="0099356F" w:rsidRDefault="00392D63" w:rsidP="00392D63">
      <w:pPr>
        <w:pStyle w:val="NoSpacing"/>
        <w:rPr>
          <w:rFonts w:ascii="Century Gothic" w:hAnsi="Century Gothic"/>
          <w:sz w:val="20"/>
          <w:szCs w:val="20"/>
        </w:rPr>
      </w:pPr>
    </w:p>
    <w:p w14:paraId="5DA8119E" w14:textId="71F1D156" w:rsidR="00211EF0" w:rsidRPr="0099356F" w:rsidRDefault="00211EF0" w:rsidP="00543831">
      <w:pPr>
        <w:pStyle w:val="NoSpacing"/>
        <w:jc w:val="both"/>
        <w:rPr>
          <w:rFonts w:ascii="Century Gothic" w:hAnsi="Century Gothic"/>
          <w:sz w:val="20"/>
          <w:szCs w:val="20"/>
        </w:rPr>
      </w:pPr>
      <w:r w:rsidRPr="0099356F">
        <w:rPr>
          <w:rFonts w:ascii="Century Gothic" w:hAnsi="Century Gothic"/>
          <w:sz w:val="20"/>
          <w:szCs w:val="20"/>
        </w:rPr>
        <w:t>To demonstrate that the Shire is committed to ensuring that strategic, operational and legislative objectives</w:t>
      </w:r>
      <w:r w:rsidR="0005409C">
        <w:rPr>
          <w:rFonts w:ascii="Century Gothic" w:hAnsi="Century Gothic"/>
          <w:sz w:val="20"/>
          <w:szCs w:val="20"/>
        </w:rPr>
        <w:t xml:space="preserve"> are</w:t>
      </w:r>
      <w:r w:rsidRPr="0099356F">
        <w:rPr>
          <w:rFonts w:ascii="Century Gothic" w:hAnsi="Century Gothic"/>
          <w:sz w:val="20"/>
          <w:szCs w:val="20"/>
        </w:rPr>
        <w:t xml:space="preserve"> met by effective workforce planning and resourcing to demonstrate compliance with the Integrated Planning requirements of the </w:t>
      </w:r>
      <w:r w:rsidRPr="0099356F">
        <w:rPr>
          <w:rFonts w:ascii="Century Gothic" w:hAnsi="Century Gothic"/>
          <w:i/>
          <w:sz w:val="20"/>
          <w:szCs w:val="20"/>
        </w:rPr>
        <w:t>Local Government Act (1995) Regulation S5.56(2).</w:t>
      </w:r>
      <w:r w:rsidRPr="0099356F">
        <w:rPr>
          <w:rFonts w:ascii="Century Gothic" w:hAnsi="Century Gothic"/>
          <w:sz w:val="20"/>
          <w:szCs w:val="20"/>
        </w:rPr>
        <w:t xml:space="preserve"> </w:t>
      </w:r>
    </w:p>
    <w:p w14:paraId="13B8BCA2" w14:textId="77777777" w:rsidR="00392D63" w:rsidRPr="0099356F" w:rsidRDefault="00392D63" w:rsidP="00392D63">
      <w:pPr>
        <w:pStyle w:val="NoSpacing"/>
        <w:rPr>
          <w:rFonts w:ascii="Century Gothic" w:hAnsi="Century Gothic"/>
          <w:sz w:val="20"/>
          <w:szCs w:val="20"/>
        </w:rPr>
      </w:pPr>
    </w:p>
    <w:p w14:paraId="4F2238D3" w14:textId="77777777" w:rsidR="00392D63" w:rsidRPr="0099356F" w:rsidRDefault="00392D63" w:rsidP="00392D63">
      <w:pPr>
        <w:pStyle w:val="NoSpacing"/>
        <w:jc w:val="both"/>
        <w:rPr>
          <w:rFonts w:ascii="Century Gothic" w:hAnsi="Century Gothic"/>
          <w:sz w:val="20"/>
          <w:szCs w:val="20"/>
        </w:rPr>
      </w:pPr>
    </w:p>
    <w:p w14:paraId="2164420E" w14:textId="77777777" w:rsidR="005A600C" w:rsidRPr="0099356F" w:rsidRDefault="005A600C" w:rsidP="00C65113">
      <w:pPr>
        <w:pStyle w:val="CM127"/>
        <w:pBdr>
          <w:top w:val="single" w:sz="18" w:space="1" w:color="auto"/>
        </w:pBdr>
        <w:ind w:left="1701" w:hanging="1701"/>
        <w:jc w:val="both"/>
        <w:rPr>
          <w:rFonts w:ascii="Century Gothic" w:hAnsi="Century Gothic"/>
          <w:b/>
          <w:sz w:val="20"/>
          <w:szCs w:val="20"/>
        </w:rPr>
      </w:pPr>
    </w:p>
    <w:p w14:paraId="6EEAE2FF" w14:textId="7B9AEB6F" w:rsidR="00211EF0" w:rsidRPr="0099356F" w:rsidRDefault="00350D4A" w:rsidP="00392D63">
      <w:pPr>
        <w:pStyle w:val="NoSpacing"/>
        <w:rPr>
          <w:rFonts w:ascii="Century Gothic" w:hAnsi="Century Gothic"/>
          <w:b/>
          <w:sz w:val="20"/>
          <w:szCs w:val="20"/>
        </w:rPr>
      </w:pPr>
      <w:r w:rsidRPr="0099356F">
        <w:rPr>
          <w:rFonts w:ascii="Century Gothic" w:hAnsi="Century Gothic"/>
          <w:b/>
          <w:sz w:val="20"/>
          <w:szCs w:val="20"/>
        </w:rPr>
        <w:t>STATEMENT</w:t>
      </w:r>
    </w:p>
    <w:p w14:paraId="44134380" w14:textId="77777777" w:rsidR="00392D63" w:rsidRPr="0099356F" w:rsidRDefault="00392D63" w:rsidP="00392D63">
      <w:pPr>
        <w:pStyle w:val="NoSpacing"/>
        <w:rPr>
          <w:rFonts w:ascii="Century Gothic" w:hAnsi="Century Gothic"/>
          <w:sz w:val="20"/>
          <w:szCs w:val="20"/>
        </w:rPr>
      </w:pPr>
    </w:p>
    <w:p w14:paraId="321170E0" w14:textId="77777777" w:rsidR="00211EF0" w:rsidRPr="0099356F" w:rsidRDefault="00211EF0" w:rsidP="00392D63">
      <w:pPr>
        <w:pStyle w:val="NoSpacing"/>
        <w:jc w:val="both"/>
        <w:rPr>
          <w:rFonts w:ascii="Century Gothic" w:hAnsi="Century Gothic"/>
          <w:sz w:val="20"/>
          <w:szCs w:val="20"/>
        </w:rPr>
      </w:pPr>
      <w:r w:rsidRPr="0099356F">
        <w:rPr>
          <w:rFonts w:ascii="Century Gothic" w:hAnsi="Century Gothic"/>
          <w:sz w:val="20"/>
          <w:szCs w:val="20"/>
        </w:rPr>
        <w:t xml:space="preserve">The Shire considers workforce planning to be an essential management function in its operations. They recognise that the achievement of all goals and objectives are reliant on the appropriate capacity, skills, knowledge of the workforce. </w:t>
      </w:r>
    </w:p>
    <w:p w14:paraId="62240003" w14:textId="77777777" w:rsidR="00211EF0" w:rsidRPr="0099356F" w:rsidRDefault="00211EF0" w:rsidP="00392D63">
      <w:pPr>
        <w:pStyle w:val="NoSpacing"/>
        <w:jc w:val="both"/>
        <w:rPr>
          <w:rFonts w:ascii="Century Gothic" w:hAnsi="Century Gothic"/>
          <w:sz w:val="20"/>
          <w:szCs w:val="20"/>
        </w:rPr>
      </w:pPr>
      <w:r w:rsidRPr="0099356F">
        <w:rPr>
          <w:rFonts w:ascii="Century Gothic" w:hAnsi="Century Gothic"/>
          <w:sz w:val="20"/>
          <w:szCs w:val="20"/>
        </w:rPr>
        <w:t xml:space="preserve">Council is committed to resourcing workforce requirements through its integrated planning processes. Council also recognises that the responsibility for managing people lies with the person who has the executive responsibility for the objectives of the service/activity/function of their sector. </w:t>
      </w:r>
    </w:p>
    <w:p w14:paraId="1A216D9A" w14:textId="77777777" w:rsidR="00392D63" w:rsidRPr="0099356F" w:rsidRDefault="00392D63" w:rsidP="00392D63">
      <w:pPr>
        <w:pStyle w:val="NoSpacing"/>
        <w:jc w:val="both"/>
        <w:rPr>
          <w:rFonts w:ascii="Century Gothic" w:hAnsi="Century Gothic"/>
          <w:sz w:val="20"/>
          <w:szCs w:val="20"/>
        </w:rPr>
      </w:pPr>
    </w:p>
    <w:p w14:paraId="0F765FC0" w14:textId="0146F46B" w:rsidR="00B71703" w:rsidRPr="0099356F" w:rsidRDefault="00211EF0" w:rsidP="00392D63">
      <w:pPr>
        <w:pStyle w:val="NoSpacing"/>
        <w:jc w:val="both"/>
        <w:rPr>
          <w:rFonts w:ascii="Century Gothic" w:hAnsi="Century Gothic"/>
          <w:sz w:val="20"/>
          <w:szCs w:val="20"/>
        </w:rPr>
      </w:pPr>
      <w:r w:rsidRPr="0099356F">
        <w:rPr>
          <w:rFonts w:ascii="Century Gothic" w:hAnsi="Century Gothic"/>
          <w:sz w:val="20"/>
          <w:szCs w:val="20"/>
        </w:rPr>
        <w:t>The Shire ensure</w:t>
      </w:r>
      <w:r w:rsidR="005A600C" w:rsidRPr="0099356F">
        <w:rPr>
          <w:rFonts w:ascii="Century Gothic" w:hAnsi="Century Gothic"/>
          <w:sz w:val="20"/>
          <w:szCs w:val="20"/>
        </w:rPr>
        <w:t>s</w:t>
      </w:r>
      <w:r w:rsidRPr="0099356F">
        <w:rPr>
          <w:rFonts w:ascii="Century Gothic" w:hAnsi="Century Gothic"/>
          <w:sz w:val="20"/>
          <w:szCs w:val="20"/>
        </w:rPr>
        <w:t xml:space="preserve"> the Workforce Plan addresses current and future best practice human resource management practices that include</w:t>
      </w:r>
      <w:r w:rsidR="00392D63" w:rsidRPr="0099356F">
        <w:rPr>
          <w:rFonts w:ascii="Century Gothic" w:hAnsi="Century Gothic"/>
          <w:sz w:val="20"/>
          <w:szCs w:val="20"/>
        </w:rPr>
        <w:t>s</w:t>
      </w:r>
      <w:r w:rsidR="00E469C2" w:rsidRPr="0099356F">
        <w:rPr>
          <w:rFonts w:ascii="Century Gothic" w:hAnsi="Century Gothic"/>
          <w:sz w:val="20"/>
          <w:szCs w:val="20"/>
        </w:rPr>
        <w:t xml:space="preserve">: </w:t>
      </w:r>
    </w:p>
    <w:p w14:paraId="4B440212" w14:textId="77777777" w:rsidR="00211EF0" w:rsidRPr="0099356F" w:rsidRDefault="00211EF0" w:rsidP="00264BBE">
      <w:pPr>
        <w:pStyle w:val="NoSpacing"/>
        <w:numPr>
          <w:ilvl w:val="0"/>
          <w:numId w:val="18"/>
        </w:numPr>
        <w:rPr>
          <w:rFonts w:ascii="Century Gothic" w:hAnsi="Century Gothic"/>
          <w:sz w:val="20"/>
          <w:szCs w:val="20"/>
        </w:rPr>
      </w:pPr>
      <w:r w:rsidRPr="0099356F">
        <w:rPr>
          <w:rFonts w:ascii="Century Gothic" w:hAnsi="Century Gothic"/>
          <w:sz w:val="20"/>
          <w:szCs w:val="20"/>
        </w:rPr>
        <w:t>Effective and efficient recruitment and retention</w:t>
      </w:r>
      <w:r w:rsidR="00392D63" w:rsidRPr="0099356F">
        <w:rPr>
          <w:rFonts w:ascii="Century Gothic" w:hAnsi="Century Gothic"/>
          <w:sz w:val="20"/>
          <w:szCs w:val="20"/>
        </w:rPr>
        <w:t>;</w:t>
      </w:r>
      <w:r w:rsidRPr="0099356F">
        <w:rPr>
          <w:rFonts w:ascii="Century Gothic" w:hAnsi="Century Gothic"/>
          <w:sz w:val="20"/>
          <w:szCs w:val="20"/>
        </w:rPr>
        <w:t xml:space="preserve"> </w:t>
      </w:r>
    </w:p>
    <w:p w14:paraId="0B1044A9" w14:textId="77777777" w:rsidR="00211EF0" w:rsidRPr="0099356F" w:rsidRDefault="00211EF0" w:rsidP="00264BBE">
      <w:pPr>
        <w:pStyle w:val="NoSpacing"/>
        <w:numPr>
          <w:ilvl w:val="0"/>
          <w:numId w:val="18"/>
        </w:numPr>
        <w:rPr>
          <w:rFonts w:ascii="Century Gothic" w:hAnsi="Century Gothic"/>
          <w:sz w:val="20"/>
          <w:szCs w:val="20"/>
        </w:rPr>
      </w:pPr>
      <w:r w:rsidRPr="0099356F">
        <w:rPr>
          <w:rFonts w:ascii="Century Gothic" w:hAnsi="Century Gothic"/>
          <w:sz w:val="20"/>
          <w:szCs w:val="20"/>
        </w:rPr>
        <w:t>Role and responsibility definition and appropriate performance management</w:t>
      </w:r>
      <w:r w:rsidR="00392D63" w:rsidRPr="0099356F">
        <w:rPr>
          <w:rFonts w:ascii="Century Gothic" w:hAnsi="Century Gothic"/>
          <w:sz w:val="20"/>
          <w:szCs w:val="20"/>
        </w:rPr>
        <w:t>;</w:t>
      </w:r>
      <w:r w:rsidRPr="0099356F">
        <w:rPr>
          <w:rFonts w:ascii="Century Gothic" w:hAnsi="Century Gothic"/>
          <w:sz w:val="20"/>
          <w:szCs w:val="20"/>
        </w:rPr>
        <w:t xml:space="preserve"> </w:t>
      </w:r>
    </w:p>
    <w:p w14:paraId="0A26ABE3" w14:textId="77777777" w:rsidR="00211EF0" w:rsidRPr="0099356F" w:rsidRDefault="00211EF0" w:rsidP="00264BBE">
      <w:pPr>
        <w:pStyle w:val="NoSpacing"/>
        <w:numPr>
          <w:ilvl w:val="0"/>
          <w:numId w:val="18"/>
        </w:numPr>
        <w:rPr>
          <w:rFonts w:ascii="Century Gothic" w:hAnsi="Century Gothic"/>
          <w:sz w:val="20"/>
          <w:szCs w:val="20"/>
        </w:rPr>
      </w:pPr>
      <w:r w:rsidRPr="0099356F">
        <w:rPr>
          <w:rFonts w:ascii="Century Gothic" w:hAnsi="Century Gothic"/>
          <w:sz w:val="20"/>
          <w:szCs w:val="20"/>
        </w:rPr>
        <w:t>Support and encouragement for staff to perform</w:t>
      </w:r>
      <w:r w:rsidR="00392D63" w:rsidRPr="0099356F">
        <w:rPr>
          <w:rFonts w:ascii="Century Gothic" w:hAnsi="Century Gothic"/>
          <w:sz w:val="20"/>
          <w:szCs w:val="20"/>
        </w:rPr>
        <w:t>;</w:t>
      </w:r>
      <w:r w:rsidRPr="0099356F">
        <w:rPr>
          <w:rFonts w:ascii="Century Gothic" w:hAnsi="Century Gothic"/>
          <w:sz w:val="20"/>
          <w:szCs w:val="20"/>
        </w:rPr>
        <w:t xml:space="preserve"> </w:t>
      </w:r>
    </w:p>
    <w:p w14:paraId="089CE88D" w14:textId="77777777" w:rsidR="00211EF0" w:rsidRPr="0099356F" w:rsidRDefault="00230D60" w:rsidP="00264BBE">
      <w:pPr>
        <w:pStyle w:val="NoSpacing"/>
        <w:numPr>
          <w:ilvl w:val="0"/>
          <w:numId w:val="18"/>
        </w:numPr>
        <w:rPr>
          <w:rFonts w:ascii="Century Gothic" w:hAnsi="Century Gothic"/>
          <w:sz w:val="20"/>
          <w:szCs w:val="20"/>
        </w:rPr>
      </w:pPr>
      <w:r w:rsidRPr="0099356F">
        <w:rPr>
          <w:rFonts w:ascii="Century Gothic" w:hAnsi="Century Gothic"/>
          <w:sz w:val="20"/>
          <w:szCs w:val="20"/>
        </w:rPr>
        <w:t>Staff training and development</w:t>
      </w:r>
      <w:r w:rsidR="00392D63" w:rsidRPr="0099356F">
        <w:rPr>
          <w:rFonts w:ascii="Century Gothic" w:hAnsi="Century Gothic"/>
          <w:sz w:val="20"/>
          <w:szCs w:val="20"/>
        </w:rPr>
        <w:t>;</w:t>
      </w:r>
    </w:p>
    <w:p w14:paraId="06922ED6" w14:textId="77777777" w:rsidR="00211EF0" w:rsidRPr="0099356F" w:rsidRDefault="00392D63" w:rsidP="00264BBE">
      <w:pPr>
        <w:pStyle w:val="NoSpacing"/>
        <w:numPr>
          <w:ilvl w:val="0"/>
          <w:numId w:val="18"/>
        </w:numPr>
        <w:rPr>
          <w:rFonts w:ascii="Century Gothic" w:hAnsi="Century Gothic"/>
          <w:sz w:val="20"/>
          <w:szCs w:val="20"/>
        </w:rPr>
      </w:pPr>
      <w:r w:rsidRPr="0099356F">
        <w:rPr>
          <w:rFonts w:ascii="Century Gothic" w:hAnsi="Century Gothic"/>
          <w:sz w:val="20"/>
          <w:szCs w:val="20"/>
        </w:rPr>
        <w:t>Legislative compliance;</w:t>
      </w:r>
    </w:p>
    <w:p w14:paraId="311B7167" w14:textId="77777777" w:rsidR="00211EF0" w:rsidRPr="0099356F" w:rsidRDefault="00211EF0" w:rsidP="00264BBE">
      <w:pPr>
        <w:pStyle w:val="NoSpacing"/>
        <w:numPr>
          <w:ilvl w:val="0"/>
          <w:numId w:val="18"/>
        </w:numPr>
        <w:rPr>
          <w:rFonts w:ascii="Century Gothic" w:hAnsi="Century Gothic"/>
          <w:sz w:val="20"/>
          <w:szCs w:val="20"/>
        </w:rPr>
      </w:pPr>
      <w:r w:rsidRPr="0099356F">
        <w:rPr>
          <w:rFonts w:ascii="Century Gothic" w:hAnsi="Century Gothic"/>
          <w:sz w:val="20"/>
          <w:szCs w:val="20"/>
        </w:rPr>
        <w:t>S</w:t>
      </w:r>
      <w:r w:rsidR="00392D63" w:rsidRPr="0099356F">
        <w:rPr>
          <w:rFonts w:ascii="Century Gothic" w:hAnsi="Century Gothic"/>
          <w:sz w:val="20"/>
          <w:szCs w:val="20"/>
        </w:rPr>
        <w:t>taff health and wellbeing (OSH);</w:t>
      </w:r>
    </w:p>
    <w:p w14:paraId="04DA55F6" w14:textId="77777777" w:rsidR="00211EF0" w:rsidRPr="0099356F" w:rsidRDefault="00211EF0" w:rsidP="00264BBE">
      <w:pPr>
        <w:pStyle w:val="NoSpacing"/>
        <w:numPr>
          <w:ilvl w:val="0"/>
          <w:numId w:val="18"/>
        </w:numPr>
        <w:rPr>
          <w:rFonts w:ascii="Century Gothic" w:hAnsi="Century Gothic"/>
          <w:sz w:val="20"/>
          <w:szCs w:val="20"/>
        </w:rPr>
      </w:pPr>
      <w:r w:rsidRPr="0099356F">
        <w:rPr>
          <w:rFonts w:ascii="Century Gothic" w:hAnsi="Century Gothic"/>
          <w:sz w:val="20"/>
          <w:szCs w:val="20"/>
        </w:rPr>
        <w:t>Flexibility in employment and work practices to meet organis</w:t>
      </w:r>
      <w:r w:rsidR="00392D63" w:rsidRPr="0099356F">
        <w:rPr>
          <w:rFonts w:ascii="Century Gothic" w:hAnsi="Century Gothic"/>
          <w:sz w:val="20"/>
          <w:szCs w:val="20"/>
        </w:rPr>
        <w:t>ational a</w:t>
      </w:r>
      <w:r w:rsidRPr="0099356F">
        <w:rPr>
          <w:rFonts w:ascii="Century Gothic" w:hAnsi="Century Gothic"/>
          <w:sz w:val="20"/>
          <w:szCs w:val="20"/>
        </w:rPr>
        <w:t xml:space="preserve">nd </w:t>
      </w:r>
      <w:r w:rsidR="00392D63" w:rsidRPr="0099356F">
        <w:rPr>
          <w:rFonts w:ascii="Century Gothic" w:hAnsi="Century Gothic"/>
          <w:sz w:val="20"/>
          <w:szCs w:val="20"/>
        </w:rPr>
        <w:t>employee’s</w:t>
      </w:r>
      <w:r w:rsidRPr="0099356F">
        <w:rPr>
          <w:rFonts w:ascii="Century Gothic" w:hAnsi="Century Gothic"/>
          <w:sz w:val="20"/>
          <w:szCs w:val="20"/>
        </w:rPr>
        <w:t xml:space="preserve"> </w:t>
      </w:r>
      <w:r w:rsidR="00392D63" w:rsidRPr="0099356F">
        <w:rPr>
          <w:rFonts w:ascii="Century Gothic" w:hAnsi="Century Gothic"/>
          <w:sz w:val="20"/>
          <w:szCs w:val="20"/>
        </w:rPr>
        <w:t>needs.</w:t>
      </w:r>
    </w:p>
    <w:p w14:paraId="4720742A" w14:textId="77777777" w:rsidR="00211EF0" w:rsidRPr="0099356F" w:rsidRDefault="00211EF0" w:rsidP="00392D63">
      <w:pPr>
        <w:pStyle w:val="NoSpacing"/>
        <w:rPr>
          <w:rFonts w:ascii="Century Gothic" w:hAnsi="Century Gothic"/>
          <w:sz w:val="20"/>
          <w:szCs w:val="20"/>
        </w:rPr>
      </w:pPr>
    </w:p>
    <w:p w14:paraId="2C0386F5" w14:textId="77777777" w:rsidR="005A600C" w:rsidRPr="0099356F" w:rsidRDefault="005A600C" w:rsidP="00C65113">
      <w:pPr>
        <w:pStyle w:val="CM127"/>
        <w:pBdr>
          <w:top w:val="single" w:sz="18" w:space="1" w:color="auto"/>
        </w:pBdr>
        <w:ind w:left="1701" w:hanging="1701"/>
        <w:jc w:val="both"/>
        <w:rPr>
          <w:rFonts w:ascii="Century Gothic" w:hAnsi="Century Gothic"/>
          <w:b/>
          <w:sz w:val="20"/>
          <w:szCs w:val="20"/>
        </w:rPr>
      </w:pPr>
    </w:p>
    <w:p w14:paraId="4C491DA8" w14:textId="78BFF893" w:rsidR="005A600C" w:rsidRPr="0099356F" w:rsidRDefault="00350D4A" w:rsidP="00392D63">
      <w:pPr>
        <w:pStyle w:val="NoSpacing"/>
        <w:rPr>
          <w:rFonts w:ascii="Century Gothic" w:hAnsi="Century Gothic"/>
          <w:b/>
          <w:sz w:val="20"/>
          <w:szCs w:val="20"/>
        </w:rPr>
      </w:pPr>
      <w:r w:rsidRPr="0099356F">
        <w:rPr>
          <w:rFonts w:ascii="Century Gothic" w:hAnsi="Century Gothic"/>
          <w:b/>
          <w:sz w:val="20"/>
          <w:szCs w:val="20"/>
        </w:rPr>
        <w:t>GUIDELINES</w:t>
      </w:r>
    </w:p>
    <w:p w14:paraId="757DECF9" w14:textId="77777777" w:rsidR="005A600C" w:rsidRPr="0099356F" w:rsidRDefault="005A600C" w:rsidP="00392D63">
      <w:pPr>
        <w:pStyle w:val="NoSpacing"/>
        <w:rPr>
          <w:rFonts w:ascii="Century Gothic" w:hAnsi="Century Gothic"/>
          <w:b/>
          <w:sz w:val="20"/>
          <w:szCs w:val="20"/>
        </w:rPr>
      </w:pPr>
    </w:p>
    <w:p w14:paraId="43155922" w14:textId="77777777" w:rsidR="008F42C5" w:rsidRPr="0099356F" w:rsidRDefault="00392D63" w:rsidP="00392D63">
      <w:pPr>
        <w:pStyle w:val="NoSpacing"/>
        <w:rPr>
          <w:rFonts w:ascii="Century Gothic" w:hAnsi="Century Gothic"/>
          <w:sz w:val="20"/>
          <w:szCs w:val="20"/>
          <w:u w:val="single"/>
        </w:rPr>
      </w:pPr>
      <w:r w:rsidRPr="0099356F">
        <w:rPr>
          <w:rFonts w:ascii="Century Gothic" w:hAnsi="Century Gothic"/>
          <w:sz w:val="20"/>
          <w:szCs w:val="20"/>
          <w:u w:val="single"/>
        </w:rPr>
        <w:t>Responsibility</w:t>
      </w:r>
    </w:p>
    <w:p w14:paraId="25093A15" w14:textId="77777777" w:rsidR="00392D63" w:rsidRPr="0099356F" w:rsidRDefault="00392D63" w:rsidP="00392D63">
      <w:pPr>
        <w:pStyle w:val="NoSpacing"/>
        <w:rPr>
          <w:rFonts w:ascii="Century Gothic" w:hAnsi="Century Gothic"/>
          <w:b/>
          <w:sz w:val="20"/>
          <w:szCs w:val="20"/>
        </w:rPr>
      </w:pPr>
    </w:p>
    <w:p w14:paraId="6E05EB1A" w14:textId="77777777" w:rsidR="008F42C5" w:rsidRPr="0099356F" w:rsidRDefault="00392D63" w:rsidP="00264BBE">
      <w:pPr>
        <w:pStyle w:val="NoSpacing"/>
        <w:numPr>
          <w:ilvl w:val="0"/>
          <w:numId w:val="83"/>
        </w:numPr>
        <w:jc w:val="both"/>
        <w:rPr>
          <w:rFonts w:ascii="Century Gothic" w:hAnsi="Century Gothic"/>
          <w:sz w:val="20"/>
          <w:szCs w:val="20"/>
        </w:rPr>
      </w:pPr>
      <w:r w:rsidRPr="0099356F">
        <w:rPr>
          <w:rFonts w:ascii="Century Gothic" w:hAnsi="Century Gothic"/>
          <w:sz w:val="20"/>
          <w:szCs w:val="20"/>
        </w:rPr>
        <w:t xml:space="preserve">The CEO has the overarching </w:t>
      </w:r>
      <w:r w:rsidR="008F42C5" w:rsidRPr="0099356F">
        <w:rPr>
          <w:rFonts w:ascii="Century Gothic" w:hAnsi="Century Gothic"/>
          <w:sz w:val="20"/>
          <w:szCs w:val="20"/>
        </w:rPr>
        <w:t xml:space="preserve">responsibility and accountability for ensuring that all staff are managed appropriately within their </w:t>
      </w:r>
      <w:r w:rsidRPr="0099356F">
        <w:rPr>
          <w:rFonts w:ascii="Century Gothic" w:hAnsi="Century Gothic"/>
          <w:sz w:val="20"/>
          <w:szCs w:val="20"/>
        </w:rPr>
        <w:t>respective</w:t>
      </w:r>
      <w:r w:rsidR="008F42C5" w:rsidRPr="0099356F">
        <w:rPr>
          <w:rFonts w:ascii="Century Gothic" w:hAnsi="Century Gothic"/>
          <w:sz w:val="20"/>
          <w:szCs w:val="20"/>
        </w:rPr>
        <w:t xml:space="preserve"> work areas. </w:t>
      </w:r>
    </w:p>
    <w:p w14:paraId="74193C7A" w14:textId="77777777" w:rsidR="008F42C5" w:rsidRPr="0099356F" w:rsidRDefault="008F42C5" w:rsidP="00264BBE">
      <w:pPr>
        <w:pStyle w:val="NoSpacing"/>
        <w:numPr>
          <w:ilvl w:val="0"/>
          <w:numId w:val="83"/>
        </w:numPr>
        <w:jc w:val="both"/>
        <w:rPr>
          <w:rFonts w:ascii="Century Gothic" w:hAnsi="Century Gothic"/>
          <w:sz w:val="20"/>
          <w:szCs w:val="20"/>
        </w:rPr>
      </w:pPr>
      <w:r w:rsidRPr="0099356F">
        <w:rPr>
          <w:rFonts w:ascii="Century Gothic" w:hAnsi="Century Gothic"/>
          <w:sz w:val="20"/>
          <w:szCs w:val="20"/>
        </w:rPr>
        <w:t xml:space="preserve">In each of these areas, current and future demand and supply should be assessed as part of the annual and strategic planning cycles. </w:t>
      </w:r>
    </w:p>
    <w:p w14:paraId="0732143A" w14:textId="274C0802" w:rsidR="008F42C5" w:rsidRPr="0099356F" w:rsidRDefault="008F42C5" w:rsidP="00264BBE">
      <w:pPr>
        <w:pStyle w:val="NoSpacing"/>
        <w:numPr>
          <w:ilvl w:val="0"/>
          <w:numId w:val="83"/>
        </w:numPr>
        <w:jc w:val="both"/>
        <w:rPr>
          <w:rFonts w:ascii="Century Gothic" w:hAnsi="Century Gothic"/>
          <w:sz w:val="20"/>
          <w:szCs w:val="20"/>
        </w:rPr>
      </w:pPr>
      <w:r w:rsidRPr="0099356F">
        <w:rPr>
          <w:rFonts w:ascii="Century Gothic" w:hAnsi="Century Gothic"/>
          <w:sz w:val="20"/>
          <w:szCs w:val="20"/>
        </w:rPr>
        <w:t xml:space="preserve">The CEO </w:t>
      </w:r>
      <w:r w:rsidR="00041E91" w:rsidRPr="0099356F">
        <w:rPr>
          <w:rFonts w:ascii="Century Gothic" w:hAnsi="Century Gothic"/>
          <w:sz w:val="20"/>
          <w:szCs w:val="20"/>
        </w:rPr>
        <w:t xml:space="preserve">is to </w:t>
      </w:r>
      <w:r w:rsidRPr="0099356F">
        <w:rPr>
          <w:rFonts w:ascii="Century Gothic" w:hAnsi="Century Gothic"/>
          <w:sz w:val="20"/>
          <w:szCs w:val="20"/>
        </w:rPr>
        <w:t>ensur</w:t>
      </w:r>
      <w:r w:rsidR="0058086A" w:rsidRPr="0099356F">
        <w:rPr>
          <w:rFonts w:ascii="Century Gothic" w:hAnsi="Century Gothic"/>
          <w:sz w:val="20"/>
          <w:szCs w:val="20"/>
        </w:rPr>
        <w:t xml:space="preserve">e effective setting of </w:t>
      </w:r>
      <w:r w:rsidRPr="0099356F">
        <w:rPr>
          <w:rFonts w:ascii="Century Gothic" w:hAnsi="Century Gothic"/>
          <w:sz w:val="20"/>
          <w:szCs w:val="20"/>
        </w:rPr>
        <w:t xml:space="preserve">performance criteria for their staff that meet relevant organisational objectives. </w:t>
      </w:r>
    </w:p>
    <w:p w14:paraId="273EAAF2" w14:textId="2ADBF341" w:rsidR="008F42C5" w:rsidRPr="0099356F" w:rsidRDefault="008F42C5" w:rsidP="00264BBE">
      <w:pPr>
        <w:pStyle w:val="NoSpacing"/>
        <w:numPr>
          <w:ilvl w:val="0"/>
          <w:numId w:val="83"/>
        </w:numPr>
        <w:jc w:val="both"/>
        <w:rPr>
          <w:rFonts w:ascii="Century Gothic" w:hAnsi="Century Gothic"/>
          <w:sz w:val="20"/>
          <w:szCs w:val="20"/>
        </w:rPr>
      </w:pPr>
      <w:r w:rsidRPr="0099356F">
        <w:rPr>
          <w:rFonts w:ascii="Century Gothic" w:hAnsi="Century Gothic"/>
          <w:sz w:val="20"/>
          <w:szCs w:val="20"/>
        </w:rPr>
        <w:t xml:space="preserve">Staff appraisals </w:t>
      </w:r>
      <w:r w:rsidR="00041E91" w:rsidRPr="0099356F">
        <w:rPr>
          <w:rFonts w:ascii="Century Gothic" w:hAnsi="Century Gothic"/>
          <w:sz w:val="20"/>
          <w:szCs w:val="20"/>
        </w:rPr>
        <w:t>are to</w:t>
      </w:r>
      <w:r w:rsidRPr="0099356F">
        <w:rPr>
          <w:rFonts w:ascii="Century Gothic" w:hAnsi="Century Gothic"/>
          <w:sz w:val="20"/>
          <w:szCs w:val="20"/>
        </w:rPr>
        <w:t xml:space="preserve"> incorporate training and development plans to ensure the current and future skills and knowledge needs are met wherever practicable, with gaps and omissions reported to the CEO or other designated officer for inclusion in the Workforce Planning process. </w:t>
      </w:r>
    </w:p>
    <w:p w14:paraId="2A30D065" w14:textId="39207FB6" w:rsidR="008F42C5" w:rsidRPr="0099356F" w:rsidRDefault="008F42C5" w:rsidP="00264BBE">
      <w:pPr>
        <w:pStyle w:val="NoSpacing"/>
        <w:numPr>
          <w:ilvl w:val="0"/>
          <w:numId w:val="83"/>
        </w:numPr>
        <w:jc w:val="both"/>
        <w:rPr>
          <w:rFonts w:ascii="Century Gothic" w:hAnsi="Century Gothic"/>
          <w:sz w:val="20"/>
          <w:szCs w:val="20"/>
        </w:rPr>
      </w:pPr>
      <w:r w:rsidRPr="0099356F">
        <w:rPr>
          <w:rFonts w:ascii="Century Gothic" w:hAnsi="Century Gothic"/>
          <w:sz w:val="20"/>
          <w:szCs w:val="20"/>
        </w:rPr>
        <w:t xml:space="preserve">The </w:t>
      </w:r>
      <w:ins w:id="819" w:author="Peter Stubbs" w:date="2025-09-08T18:59:00Z" w16du:dateUtc="2025-09-08T10:59:00Z">
        <w:r w:rsidR="00853AC3">
          <w:rPr>
            <w:rFonts w:ascii="Century Gothic" w:hAnsi="Century Gothic"/>
            <w:sz w:val="20"/>
            <w:szCs w:val="20"/>
          </w:rPr>
          <w:t xml:space="preserve">Executive </w:t>
        </w:r>
      </w:ins>
      <w:r w:rsidR="008A35EF" w:rsidRPr="0099356F">
        <w:rPr>
          <w:rFonts w:ascii="Century Gothic" w:hAnsi="Century Gothic"/>
          <w:sz w:val="20"/>
          <w:szCs w:val="20"/>
        </w:rPr>
        <w:t xml:space="preserve">Manager of </w:t>
      </w:r>
      <w:r w:rsidR="00E50519">
        <w:rPr>
          <w:rFonts w:ascii="Century Gothic" w:hAnsi="Century Gothic"/>
          <w:sz w:val="20"/>
          <w:szCs w:val="20"/>
        </w:rPr>
        <w:t>Corporate Services</w:t>
      </w:r>
      <w:r w:rsidRPr="0099356F">
        <w:rPr>
          <w:rFonts w:ascii="Century Gothic" w:hAnsi="Century Gothic"/>
          <w:sz w:val="20"/>
          <w:szCs w:val="20"/>
        </w:rPr>
        <w:t xml:space="preserve"> </w:t>
      </w:r>
      <w:r w:rsidR="00041E91" w:rsidRPr="0099356F">
        <w:rPr>
          <w:rFonts w:ascii="Century Gothic" w:hAnsi="Century Gothic"/>
          <w:sz w:val="20"/>
          <w:szCs w:val="20"/>
        </w:rPr>
        <w:t>is to</w:t>
      </w:r>
      <w:r w:rsidRPr="0099356F">
        <w:rPr>
          <w:rFonts w:ascii="Century Gothic" w:hAnsi="Century Gothic"/>
          <w:sz w:val="20"/>
          <w:szCs w:val="20"/>
        </w:rPr>
        <w:t xml:space="preserve"> collect and monitor relevant workforce data, demographics and trends as part of the integrated planning cycle. </w:t>
      </w:r>
    </w:p>
    <w:p w14:paraId="1EE13FDD" w14:textId="7A232A38" w:rsidR="005D0D36" w:rsidRPr="005D0D36" w:rsidRDefault="008F42C5" w:rsidP="00264BBE">
      <w:pPr>
        <w:pStyle w:val="NoSpacing"/>
        <w:numPr>
          <w:ilvl w:val="0"/>
          <w:numId w:val="83"/>
        </w:numPr>
        <w:jc w:val="both"/>
        <w:rPr>
          <w:rFonts w:ascii="Century Gothic" w:hAnsi="Century Gothic"/>
          <w:sz w:val="20"/>
          <w:szCs w:val="20"/>
        </w:rPr>
      </w:pPr>
      <w:r w:rsidRPr="0099356F">
        <w:rPr>
          <w:rFonts w:ascii="Century Gothic" w:hAnsi="Century Gothic"/>
          <w:sz w:val="20"/>
          <w:szCs w:val="20"/>
        </w:rPr>
        <w:t xml:space="preserve">All Elected Members and officers involved in organisational, operational or project planning </w:t>
      </w:r>
      <w:r w:rsidR="001B46AB" w:rsidRPr="0099356F">
        <w:rPr>
          <w:rFonts w:ascii="Century Gothic" w:hAnsi="Century Gothic"/>
          <w:sz w:val="20"/>
          <w:szCs w:val="20"/>
        </w:rPr>
        <w:t xml:space="preserve">should </w:t>
      </w:r>
      <w:r w:rsidRPr="0099356F">
        <w:rPr>
          <w:rFonts w:ascii="Century Gothic" w:hAnsi="Century Gothic"/>
          <w:sz w:val="20"/>
          <w:szCs w:val="20"/>
        </w:rPr>
        <w:t xml:space="preserve">ensure that workforce implications are considered and included in all strategic or operational plans. </w:t>
      </w:r>
    </w:p>
    <w:p w14:paraId="3CBB5FEC" w14:textId="77777777" w:rsidR="005A600C" w:rsidRPr="0099356F" w:rsidRDefault="005A600C" w:rsidP="00392D63">
      <w:pPr>
        <w:pStyle w:val="NoSpacing"/>
        <w:rPr>
          <w:rFonts w:ascii="Century Gothic" w:hAnsi="Century Gothic"/>
          <w:b/>
          <w:sz w:val="20"/>
          <w:szCs w:val="20"/>
        </w:rPr>
      </w:pPr>
    </w:p>
    <w:p w14:paraId="7301ECD2" w14:textId="77777777" w:rsidR="008F42C5" w:rsidRPr="0099356F" w:rsidRDefault="008A35EF" w:rsidP="00392D63">
      <w:pPr>
        <w:pStyle w:val="NoSpacing"/>
        <w:rPr>
          <w:rFonts w:ascii="Century Gothic" w:hAnsi="Century Gothic"/>
          <w:sz w:val="20"/>
          <w:szCs w:val="20"/>
          <w:u w:val="single"/>
        </w:rPr>
      </w:pPr>
      <w:r w:rsidRPr="0099356F">
        <w:rPr>
          <w:rFonts w:ascii="Century Gothic" w:hAnsi="Century Gothic"/>
          <w:sz w:val="20"/>
          <w:szCs w:val="20"/>
          <w:u w:val="single"/>
        </w:rPr>
        <w:t>Monitor and Review</w:t>
      </w:r>
    </w:p>
    <w:p w14:paraId="2BE728CE" w14:textId="77777777" w:rsidR="008A35EF" w:rsidRPr="0099356F" w:rsidRDefault="008A35EF" w:rsidP="00392D63">
      <w:pPr>
        <w:pStyle w:val="NoSpacing"/>
        <w:rPr>
          <w:rFonts w:ascii="Century Gothic" w:hAnsi="Century Gothic"/>
          <w:b/>
          <w:sz w:val="20"/>
          <w:szCs w:val="20"/>
        </w:rPr>
      </w:pPr>
    </w:p>
    <w:p w14:paraId="5E152BB2" w14:textId="6A775403" w:rsidR="008F42C5" w:rsidRPr="0099356F" w:rsidRDefault="008F42C5" w:rsidP="008A35EF">
      <w:pPr>
        <w:pStyle w:val="NoSpacing"/>
        <w:jc w:val="both"/>
        <w:rPr>
          <w:rFonts w:ascii="Century Gothic" w:hAnsi="Century Gothic"/>
          <w:sz w:val="20"/>
          <w:szCs w:val="20"/>
        </w:rPr>
      </w:pPr>
      <w:r w:rsidRPr="0099356F">
        <w:rPr>
          <w:rFonts w:ascii="Century Gothic" w:hAnsi="Century Gothic"/>
          <w:sz w:val="20"/>
          <w:szCs w:val="20"/>
        </w:rPr>
        <w:t xml:space="preserve">The Shire </w:t>
      </w:r>
      <w:r w:rsidR="00041E91" w:rsidRPr="0099356F">
        <w:rPr>
          <w:rFonts w:ascii="Century Gothic" w:hAnsi="Century Gothic"/>
          <w:sz w:val="20"/>
          <w:szCs w:val="20"/>
        </w:rPr>
        <w:t xml:space="preserve">is to </w:t>
      </w:r>
      <w:r w:rsidRPr="0099356F">
        <w:rPr>
          <w:rFonts w:ascii="Century Gothic" w:hAnsi="Century Gothic"/>
          <w:sz w:val="20"/>
          <w:szCs w:val="20"/>
        </w:rPr>
        <w:t xml:space="preserve">implement a robust reporting and recording system that </w:t>
      </w:r>
      <w:r w:rsidR="00041E91" w:rsidRPr="0099356F">
        <w:rPr>
          <w:rFonts w:ascii="Century Gothic" w:hAnsi="Century Gothic"/>
          <w:sz w:val="20"/>
          <w:szCs w:val="20"/>
        </w:rPr>
        <w:t xml:space="preserve">is to </w:t>
      </w:r>
      <w:r w:rsidRPr="0099356F">
        <w:rPr>
          <w:rFonts w:ascii="Century Gothic" w:hAnsi="Century Gothic"/>
          <w:sz w:val="20"/>
          <w:szCs w:val="20"/>
        </w:rPr>
        <w:t xml:space="preserve">be regularly monitored to ensure human resource supply and demand management is appropriately implemented and sustained across the organisation and there is ongoing identification of issues and trends. </w:t>
      </w:r>
    </w:p>
    <w:p w14:paraId="6D3A22BA" w14:textId="77777777" w:rsidR="008A35EF" w:rsidRPr="0099356F" w:rsidRDefault="008A35EF" w:rsidP="008A35EF">
      <w:pPr>
        <w:pStyle w:val="NoSpacing"/>
        <w:jc w:val="both"/>
        <w:rPr>
          <w:rFonts w:ascii="Century Gothic" w:hAnsi="Century Gothic"/>
          <w:sz w:val="20"/>
          <w:szCs w:val="20"/>
        </w:rPr>
      </w:pPr>
    </w:p>
    <w:p w14:paraId="6A533C51" w14:textId="2D0515EF" w:rsidR="008F42C5" w:rsidRPr="0099356F" w:rsidRDefault="008F42C5" w:rsidP="008A35EF">
      <w:pPr>
        <w:pStyle w:val="NoSpacing"/>
        <w:jc w:val="both"/>
        <w:rPr>
          <w:rFonts w:ascii="Century Gothic" w:hAnsi="Century Gothic"/>
          <w:sz w:val="20"/>
          <w:szCs w:val="20"/>
        </w:rPr>
      </w:pPr>
      <w:r w:rsidRPr="0099356F">
        <w:rPr>
          <w:rFonts w:ascii="Century Gothic" w:hAnsi="Century Gothic"/>
          <w:sz w:val="20"/>
          <w:szCs w:val="20"/>
        </w:rPr>
        <w:t xml:space="preserve">Workforce </w:t>
      </w:r>
      <w:r w:rsidR="005D0D36">
        <w:rPr>
          <w:rFonts w:ascii="Century Gothic" w:hAnsi="Century Gothic"/>
          <w:sz w:val="20"/>
          <w:szCs w:val="20"/>
        </w:rPr>
        <w:t>p</w:t>
      </w:r>
      <w:r w:rsidRPr="0099356F">
        <w:rPr>
          <w:rFonts w:ascii="Century Gothic" w:hAnsi="Century Gothic"/>
          <w:sz w:val="20"/>
          <w:szCs w:val="20"/>
        </w:rPr>
        <w:t xml:space="preserve">lanning key performance indicators, relating to both organisational and personal performance </w:t>
      </w:r>
      <w:r w:rsidR="00041E91" w:rsidRPr="0099356F">
        <w:rPr>
          <w:rFonts w:ascii="Century Gothic" w:hAnsi="Century Gothic"/>
          <w:sz w:val="20"/>
          <w:szCs w:val="20"/>
        </w:rPr>
        <w:t xml:space="preserve">are to </w:t>
      </w:r>
      <w:r w:rsidRPr="0099356F">
        <w:rPr>
          <w:rFonts w:ascii="Century Gothic" w:hAnsi="Century Gothic"/>
          <w:sz w:val="20"/>
          <w:szCs w:val="20"/>
        </w:rPr>
        <w:t>be developed, implement</w:t>
      </w:r>
      <w:r w:rsidR="008A35EF" w:rsidRPr="0099356F">
        <w:rPr>
          <w:rFonts w:ascii="Century Gothic" w:hAnsi="Century Gothic"/>
          <w:sz w:val="20"/>
          <w:szCs w:val="20"/>
        </w:rPr>
        <w:t>ed and monitored by the CEO</w:t>
      </w:r>
      <w:r w:rsidRPr="0099356F">
        <w:rPr>
          <w:rFonts w:ascii="Century Gothic" w:hAnsi="Century Gothic"/>
          <w:sz w:val="20"/>
          <w:szCs w:val="20"/>
        </w:rPr>
        <w:t xml:space="preserve"> and Council as </w:t>
      </w:r>
      <w:r w:rsidRPr="0099356F">
        <w:rPr>
          <w:rFonts w:ascii="Century Gothic" w:hAnsi="Century Gothic"/>
          <w:sz w:val="20"/>
          <w:szCs w:val="20"/>
        </w:rPr>
        <w:lastRenderedPageBreak/>
        <w:t>appropriate and reported as required, being mindful of human resource management confidentiality requirements.</w:t>
      </w:r>
    </w:p>
    <w:p w14:paraId="50866D51" w14:textId="77777777" w:rsidR="00350D4A" w:rsidRPr="0099356F" w:rsidRDefault="00350D4A">
      <w:pPr>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350D4A" w:rsidRPr="0099356F" w14:paraId="0C1BF46C" w14:textId="77777777" w:rsidTr="00657867">
        <w:tc>
          <w:tcPr>
            <w:tcW w:w="2591" w:type="dxa"/>
          </w:tcPr>
          <w:p w14:paraId="07437835"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426732FD" w14:textId="77777777" w:rsidR="00350D4A" w:rsidRPr="0099356F" w:rsidRDefault="00350D4A" w:rsidP="007C2918">
            <w:pPr>
              <w:rPr>
                <w:rFonts w:ascii="Century Gothic" w:hAnsi="Century Gothic"/>
                <w:sz w:val="20"/>
                <w:szCs w:val="20"/>
              </w:rPr>
            </w:pPr>
            <w:r w:rsidRPr="0099356F">
              <w:rPr>
                <w:rFonts w:ascii="Century Gothic" w:hAnsi="Century Gothic"/>
                <w:sz w:val="20"/>
                <w:szCs w:val="20"/>
              </w:rPr>
              <w:t>Chief Executive Officer</w:t>
            </w:r>
          </w:p>
        </w:tc>
      </w:tr>
      <w:tr w:rsidR="00350D4A" w:rsidRPr="0099356F" w14:paraId="7F3EC265" w14:textId="77777777" w:rsidTr="00657867">
        <w:tc>
          <w:tcPr>
            <w:tcW w:w="2591" w:type="dxa"/>
          </w:tcPr>
          <w:p w14:paraId="277C84EA"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04F38C6E" w14:textId="77777777" w:rsidR="00350D4A" w:rsidRDefault="00350D4A" w:rsidP="007C2918">
            <w:pPr>
              <w:rPr>
                <w:rFonts w:ascii="Century Gothic" w:hAnsi="Century Gothic"/>
                <w:sz w:val="20"/>
                <w:szCs w:val="20"/>
              </w:rPr>
            </w:pPr>
            <w:r w:rsidRPr="0099356F">
              <w:rPr>
                <w:rFonts w:ascii="Century Gothic" w:hAnsi="Century Gothic"/>
                <w:sz w:val="20"/>
                <w:szCs w:val="20"/>
              </w:rPr>
              <w:t>Adopted July 2018 (Resolution 5/19)</w:t>
            </w:r>
          </w:p>
          <w:p w14:paraId="6F03C8E4" w14:textId="1EFBDC8D" w:rsidR="00521F36" w:rsidRPr="0099356F" w:rsidRDefault="006C22E5" w:rsidP="006C22E5">
            <w:pPr>
              <w:rPr>
                <w:rFonts w:ascii="Century Gothic" w:hAnsi="Century Gothic"/>
                <w:sz w:val="20"/>
                <w:szCs w:val="20"/>
              </w:rPr>
            </w:pPr>
            <w:r>
              <w:rPr>
                <w:rFonts w:ascii="Century Gothic" w:hAnsi="Century Gothic"/>
                <w:sz w:val="20"/>
                <w:szCs w:val="20"/>
              </w:rPr>
              <w:t>Minor update – revised language and definition on what is workforce planning 21 April 2021 (Resolution 97/21)</w:t>
            </w:r>
          </w:p>
        </w:tc>
      </w:tr>
      <w:tr w:rsidR="00350D4A" w:rsidRPr="0099356F" w14:paraId="48F95781" w14:textId="77777777" w:rsidTr="00657867">
        <w:tc>
          <w:tcPr>
            <w:tcW w:w="2591" w:type="dxa"/>
          </w:tcPr>
          <w:p w14:paraId="25B4885E"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19E03260" w14:textId="77777777" w:rsidR="00350D4A" w:rsidRPr="0099356F" w:rsidRDefault="00350D4A" w:rsidP="007C2918">
            <w:pPr>
              <w:rPr>
                <w:rFonts w:ascii="Century Gothic" w:hAnsi="Century Gothic"/>
                <w:sz w:val="20"/>
                <w:szCs w:val="20"/>
              </w:rPr>
            </w:pPr>
          </w:p>
        </w:tc>
      </w:tr>
      <w:tr w:rsidR="00350D4A" w:rsidRPr="0099356F" w14:paraId="3A9C9C03" w14:textId="77777777" w:rsidTr="00657867">
        <w:tc>
          <w:tcPr>
            <w:tcW w:w="2591" w:type="dxa"/>
          </w:tcPr>
          <w:p w14:paraId="209EC668"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062E55C2" w14:textId="42D9A819" w:rsidR="00350D4A" w:rsidRPr="0099356F" w:rsidRDefault="00350D4A" w:rsidP="007C2918">
            <w:pPr>
              <w:rPr>
                <w:rFonts w:ascii="Century Gothic" w:hAnsi="Century Gothic"/>
                <w:sz w:val="20"/>
                <w:szCs w:val="20"/>
              </w:rPr>
            </w:pPr>
            <w:r w:rsidRPr="0099356F">
              <w:rPr>
                <w:rFonts w:ascii="Century Gothic" w:hAnsi="Century Gothic"/>
                <w:sz w:val="20"/>
                <w:szCs w:val="20"/>
              </w:rPr>
              <w:t>Local Government Act (1995) Regulation S5.56(2)</w:t>
            </w:r>
          </w:p>
        </w:tc>
      </w:tr>
      <w:tr w:rsidR="00350D4A" w:rsidRPr="0099356F" w14:paraId="074160C4" w14:textId="77777777" w:rsidTr="00657867">
        <w:tc>
          <w:tcPr>
            <w:tcW w:w="2591" w:type="dxa"/>
          </w:tcPr>
          <w:p w14:paraId="251A0332"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71F9626A" w14:textId="0DA666D9" w:rsidR="00350D4A" w:rsidRPr="0099356F" w:rsidRDefault="00350D4A" w:rsidP="007C2918">
            <w:pPr>
              <w:rPr>
                <w:rFonts w:ascii="Century Gothic" w:hAnsi="Century Gothic"/>
                <w:sz w:val="20"/>
                <w:szCs w:val="20"/>
              </w:rPr>
            </w:pPr>
            <w:r w:rsidRPr="0099356F">
              <w:rPr>
                <w:rFonts w:ascii="Century Gothic" w:hAnsi="Century Gothic"/>
                <w:sz w:val="20"/>
                <w:szCs w:val="20"/>
              </w:rPr>
              <w:t>Shire of Williams – Workforce Plan</w:t>
            </w:r>
          </w:p>
        </w:tc>
      </w:tr>
    </w:tbl>
    <w:p w14:paraId="163DEE48" w14:textId="77777777" w:rsidR="00545B11" w:rsidRPr="0099356F" w:rsidRDefault="00545B11">
      <w:pPr>
        <w:rPr>
          <w:rFonts w:ascii="Century Gothic" w:hAnsi="Century Gothic"/>
          <w:sz w:val="20"/>
          <w:szCs w:val="20"/>
        </w:rPr>
      </w:pPr>
      <w:r w:rsidRPr="0099356F">
        <w:rPr>
          <w:rFonts w:ascii="Century Gothic" w:hAnsi="Century Gothic"/>
          <w:sz w:val="20"/>
          <w:szCs w:val="20"/>
        </w:rPr>
        <w:br w:type="page"/>
      </w:r>
    </w:p>
    <w:p w14:paraId="60EB077C" w14:textId="12E1E91D" w:rsidR="008F42C5" w:rsidRDefault="00DB4095" w:rsidP="00B7544E">
      <w:pPr>
        <w:pStyle w:val="Heading2"/>
      </w:pPr>
      <w:bookmarkStart w:id="820" w:name="_Toc89433245"/>
      <w:bookmarkStart w:id="821" w:name="_Toc208301682"/>
      <w:r w:rsidRPr="00C65113">
        <w:lastRenderedPageBreak/>
        <w:t>O 1.16</w:t>
      </w:r>
      <w:r w:rsidR="00A52EEA" w:rsidRPr="00C65113">
        <w:tab/>
      </w:r>
      <w:r w:rsidR="00545B11" w:rsidRPr="00C65113">
        <w:t>Investment Policy</w:t>
      </w:r>
      <w:bookmarkEnd w:id="820"/>
      <w:bookmarkEnd w:id="821"/>
    </w:p>
    <w:p w14:paraId="5E9DAC59" w14:textId="5E678FAB" w:rsidR="00C65113" w:rsidRPr="00C65113" w:rsidRDefault="00323785" w:rsidP="00C65113">
      <w:r>
        <w:pict w14:anchorId="61E9B8E8">
          <v:rect id="_x0000_i1040" style="width:481.6pt;height:3pt" o:hralign="center" o:hrstd="t" o:hrnoshade="t" o:hr="t" fillcolor="#0070c0" stroked="f"/>
        </w:pict>
      </w:r>
    </w:p>
    <w:p w14:paraId="19EA54D1" w14:textId="4718B414" w:rsidR="00545B11" w:rsidRPr="0099356F" w:rsidRDefault="00350D4A" w:rsidP="004E5C4D">
      <w:pPr>
        <w:pStyle w:val="NoSpacing"/>
        <w:jc w:val="both"/>
        <w:rPr>
          <w:rFonts w:ascii="Century Gothic" w:hAnsi="Century Gothic"/>
          <w:b/>
          <w:sz w:val="20"/>
          <w:szCs w:val="20"/>
        </w:rPr>
      </w:pPr>
      <w:r w:rsidRPr="0099356F">
        <w:rPr>
          <w:rFonts w:ascii="Century Gothic" w:hAnsi="Century Gothic"/>
          <w:b/>
          <w:sz w:val="20"/>
          <w:szCs w:val="20"/>
        </w:rPr>
        <w:t>OBJECTIVE</w:t>
      </w:r>
    </w:p>
    <w:p w14:paraId="4DC49C0F" w14:textId="77777777" w:rsidR="00B71703" w:rsidRPr="0099356F" w:rsidRDefault="00B71703" w:rsidP="004E5C4D">
      <w:pPr>
        <w:pStyle w:val="NoSpacing"/>
        <w:jc w:val="both"/>
        <w:rPr>
          <w:rFonts w:ascii="Century Gothic" w:hAnsi="Century Gothic"/>
          <w:sz w:val="20"/>
          <w:szCs w:val="20"/>
        </w:rPr>
      </w:pPr>
    </w:p>
    <w:p w14:paraId="0AA3C5E4" w14:textId="77777777"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To delegate authority to the Chief Executive Officer, and to provide guidelines on the investment of funds, surplus to the planne</w:t>
      </w:r>
      <w:r w:rsidR="004E5C4D" w:rsidRPr="0099356F">
        <w:rPr>
          <w:rFonts w:ascii="Century Gothic" w:hAnsi="Century Gothic"/>
          <w:sz w:val="20"/>
          <w:szCs w:val="20"/>
        </w:rPr>
        <w:t xml:space="preserve">d requirements of the Council. </w:t>
      </w:r>
    </w:p>
    <w:p w14:paraId="47EB7885" w14:textId="77777777" w:rsidR="004E5C4D" w:rsidRPr="0099356F" w:rsidRDefault="004E5C4D" w:rsidP="004E5C4D">
      <w:pPr>
        <w:pStyle w:val="NoSpacing"/>
        <w:jc w:val="both"/>
        <w:rPr>
          <w:rFonts w:ascii="Century Gothic" w:hAnsi="Century Gothic"/>
          <w:sz w:val="20"/>
          <w:szCs w:val="20"/>
        </w:rPr>
      </w:pPr>
    </w:p>
    <w:p w14:paraId="2F7B651A" w14:textId="77777777" w:rsidR="00545B11" w:rsidRPr="0099356F" w:rsidRDefault="00545B11" w:rsidP="004E5C4D">
      <w:pPr>
        <w:pStyle w:val="NoSpacing"/>
        <w:jc w:val="both"/>
        <w:rPr>
          <w:rFonts w:ascii="Century Gothic" w:hAnsi="Century Gothic"/>
          <w:sz w:val="20"/>
          <w:szCs w:val="20"/>
          <w:u w:val="single"/>
        </w:rPr>
      </w:pPr>
      <w:r w:rsidRPr="0099356F">
        <w:rPr>
          <w:rFonts w:ascii="Century Gothic" w:hAnsi="Century Gothic"/>
          <w:sz w:val="20"/>
          <w:szCs w:val="20"/>
          <w:u w:val="single"/>
        </w:rPr>
        <w:t>Rationale</w:t>
      </w:r>
    </w:p>
    <w:p w14:paraId="2BE267AB" w14:textId="77777777" w:rsidR="004E5C4D" w:rsidRPr="0099356F" w:rsidRDefault="004E5C4D" w:rsidP="004E5C4D">
      <w:pPr>
        <w:pStyle w:val="NoSpacing"/>
        <w:jc w:val="both"/>
        <w:rPr>
          <w:rFonts w:ascii="Century Gothic" w:hAnsi="Century Gothic"/>
          <w:sz w:val="20"/>
          <w:szCs w:val="20"/>
        </w:rPr>
      </w:pPr>
    </w:p>
    <w:p w14:paraId="27AFE111" w14:textId="77777777"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Local governments are required to ensure that they have effective and accountable systems in place to safeguard the Shire’s financial resources.  This includes the development of proper systems to authorise, verify and record the investment of monies in appropriate financial institutions. </w:t>
      </w:r>
    </w:p>
    <w:p w14:paraId="215A09C4" w14:textId="77777777" w:rsidR="004E5C4D" w:rsidRPr="0099356F" w:rsidRDefault="004E5C4D" w:rsidP="004E5C4D">
      <w:pPr>
        <w:pStyle w:val="NoSpacing"/>
        <w:jc w:val="both"/>
        <w:rPr>
          <w:rFonts w:ascii="Century Gothic" w:hAnsi="Century Gothic"/>
          <w:sz w:val="20"/>
          <w:szCs w:val="20"/>
        </w:rPr>
      </w:pPr>
    </w:p>
    <w:p w14:paraId="0BD7D832" w14:textId="77777777" w:rsidR="00A66F7E" w:rsidRPr="0099356F" w:rsidRDefault="00A66F7E" w:rsidP="00370D27">
      <w:pPr>
        <w:pStyle w:val="CM127"/>
        <w:pBdr>
          <w:top w:val="single" w:sz="18" w:space="1" w:color="auto"/>
        </w:pBdr>
        <w:ind w:left="1701" w:hanging="1701"/>
        <w:jc w:val="both"/>
        <w:rPr>
          <w:rFonts w:ascii="Century Gothic" w:hAnsi="Century Gothic"/>
          <w:b/>
          <w:sz w:val="20"/>
          <w:szCs w:val="20"/>
        </w:rPr>
      </w:pPr>
    </w:p>
    <w:p w14:paraId="16356DB6" w14:textId="19C13D68" w:rsidR="00545B11" w:rsidRPr="0099356F" w:rsidRDefault="00350D4A" w:rsidP="004E5C4D">
      <w:pPr>
        <w:pStyle w:val="NoSpacing"/>
        <w:jc w:val="both"/>
        <w:rPr>
          <w:rFonts w:ascii="Century Gothic" w:hAnsi="Century Gothic"/>
          <w:b/>
          <w:sz w:val="20"/>
          <w:szCs w:val="20"/>
        </w:rPr>
      </w:pPr>
      <w:r w:rsidRPr="0099356F">
        <w:rPr>
          <w:rFonts w:ascii="Century Gothic" w:hAnsi="Century Gothic"/>
          <w:b/>
          <w:sz w:val="20"/>
          <w:szCs w:val="20"/>
        </w:rPr>
        <w:t>STATEMENT</w:t>
      </w:r>
    </w:p>
    <w:p w14:paraId="1ABE99DD" w14:textId="77777777" w:rsidR="004E5C4D" w:rsidRPr="0099356F" w:rsidRDefault="004E5C4D" w:rsidP="004E5C4D">
      <w:pPr>
        <w:pStyle w:val="NoSpacing"/>
        <w:jc w:val="both"/>
        <w:rPr>
          <w:rFonts w:ascii="Century Gothic" w:hAnsi="Century Gothic"/>
          <w:sz w:val="20"/>
          <w:szCs w:val="20"/>
        </w:rPr>
      </w:pPr>
    </w:p>
    <w:p w14:paraId="1D217659" w14:textId="77777777"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To invest the Shire of Williams’s surplus funds, with consideration of risk and at the most favourable rate of interest available to it at the time, for that investment type, while ensuring that its liquid</w:t>
      </w:r>
      <w:r w:rsidR="004E5C4D" w:rsidRPr="0099356F">
        <w:rPr>
          <w:rFonts w:ascii="Century Gothic" w:hAnsi="Century Gothic"/>
          <w:sz w:val="20"/>
          <w:szCs w:val="20"/>
        </w:rPr>
        <w:t xml:space="preserve">ity requirement are being met. </w:t>
      </w:r>
      <w:r w:rsidRPr="0099356F">
        <w:rPr>
          <w:rFonts w:ascii="Century Gothic" w:hAnsi="Century Gothic"/>
          <w:sz w:val="20"/>
          <w:szCs w:val="20"/>
        </w:rPr>
        <w:t xml:space="preserve">While exercising the power to invest, consideration is to be given in preservation of capital, liquidity, and the return on investment. </w:t>
      </w:r>
    </w:p>
    <w:p w14:paraId="27C5FD9D" w14:textId="77777777" w:rsidR="004E5C4D" w:rsidRPr="0099356F" w:rsidRDefault="004E5C4D" w:rsidP="004E5C4D">
      <w:pPr>
        <w:pStyle w:val="NoSpacing"/>
        <w:jc w:val="both"/>
        <w:rPr>
          <w:rFonts w:ascii="Century Gothic" w:hAnsi="Century Gothic"/>
          <w:sz w:val="20"/>
          <w:szCs w:val="20"/>
        </w:rPr>
      </w:pPr>
    </w:p>
    <w:p w14:paraId="719F3C3C" w14:textId="255D85F7"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Preservation of capital is the principal objecti</w:t>
      </w:r>
      <w:r w:rsidR="004E5C4D" w:rsidRPr="0099356F">
        <w:rPr>
          <w:rFonts w:ascii="Century Gothic" w:hAnsi="Century Gothic"/>
          <w:sz w:val="20"/>
          <w:szCs w:val="20"/>
        </w:rPr>
        <w:t xml:space="preserve">ve of the investment portfolio. </w:t>
      </w:r>
      <w:r w:rsidRPr="0099356F">
        <w:rPr>
          <w:rFonts w:ascii="Century Gothic" w:hAnsi="Century Gothic"/>
          <w:sz w:val="20"/>
          <w:szCs w:val="20"/>
        </w:rPr>
        <w:t xml:space="preserve">Investments are to be performed in a manner that seeks to ensure security and safeguarding </w:t>
      </w:r>
      <w:r w:rsidR="004E5C4D" w:rsidRPr="0099356F">
        <w:rPr>
          <w:rFonts w:ascii="Century Gothic" w:hAnsi="Century Gothic"/>
          <w:sz w:val="20"/>
          <w:szCs w:val="20"/>
        </w:rPr>
        <w:t xml:space="preserve">the investment portfolio. </w:t>
      </w:r>
      <w:r w:rsidRPr="0099356F">
        <w:rPr>
          <w:rFonts w:ascii="Century Gothic" w:hAnsi="Century Gothic"/>
          <w:sz w:val="20"/>
          <w:szCs w:val="20"/>
        </w:rPr>
        <w:t>This includes managing credit and interest rate risk within identi</w:t>
      </w:r>
      <w:r w:rsidR="004E5C4D" w:rsidRPr="0099356F">
        <w:rPr>
          <w:rFonts w:ascii="Century Gothic" w:hAnsi="Century Gothic"/>
          <w:sz w:val="20"/>
          <w:szCs w:val="20"/>
        </w:rPr>
        <w:t xml:space="preserve">fied thresholds and parameters. </w:t>
      </w:r>
      <w:r w:rsidRPr="0099356F">
        <w:rPr>
          <w:rFonts w:ascii="Century Gothic" w:hAnsi="Century Gothic"/>
          <w:sz w:val="20"/>
          <w:szCs w:val="20"/>
        </w:rPr>
        <w:t xml:space="preserve">The investment portfolio </w:t>
      </w:r>
      <w:r w:rsidR="00C16EF7" w:rsidRPr="0099356F">
        <w:rPr>
          <w:rFonts w:ascii="Century Gothic" w:hAnsi="Century Gothic"/>
          <w:sz w:val="20"/>
          <w:szCs w:val="20"/>
        </w:rPr>
        <w:t xml:space="preserve">should </w:t>
      </w:r>
      <w:r w:rsidRPr="0099356F">
        <w:rPr>
          <w:rFonts w:ascii="Century Gothic" w:hAnsi="Century Gothic"/>
          <w:sz w:val="20"/>
          <w:szCs w:val="20"/>
        </w:rPr>
        <w:t xml:space="preserve">ensure there is sufficient liquidity to meet all reasonably anticipated cash flow requirements, as and when they fall due, without incurring significant costs due to the unanticipated sale of an investment. </w:t>
      </w:r>
    </w:p>
    <w:p w14:paraId="04D6BF97" w14:textId="77777777" w:rsidR="004E5C4D" w:rsidRPr="0099356F" w:rsidRDefault="004E5C4D" w:rsidP="004E5C4D">
      <w:pPr>
        <w:pStyle w:val="NoSpacing"/>
        <w:jc w:val="both"/>
        <w:rPr>
          <w:rFonts w:ascii="Century Gothic" w:hAnsi="Century Gothic"/>
          <w:sz w:val="20"/>
          <w:szCs w:val="20"/>
        </w:rPr>
      </w:pPr>
    </w:p>
    <w:p w14:paraId="3D80A5A6" w14:textId="0FE91DA4"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The investment is expected to achieve a predetermined market average rate of return that takes into account the Shire’s risk tolerance. Any additional return target set by Council </w:t>
      </w:r>
      <w:r w:rsidR="00C16EF7" w:rsidRPr="0099356F">
        <w:rPr>
          <w:rFonts w:ascii="Century Gothic" w:hAnsi="Century Gothic"/>
          <w:sz w:val="20"/>
          <w:szCs w:val="20"/>
        </w:rPr>
        <w:t xml:space="preserve">should </w:t>
      </w:r>
      <w:r w:rsidRPr="0099356F">
        <w:rPr>
          <w:rFonts w:ascii="Century Gothic" w:hAnsi="Century Gothic"/>
          <w:sz w:val="20"/>
          <w:szCs w:val="20"/>
        </w:rPr>
        <w:t xml:space="preserve">also consider the risk limitation and prudent investment principles. </w:t>
      </w:r>
    </w:p>
    <w:p w14:paraId="0B5FA813" w14:textId="77777777" w:rsidR="00545B11" w:rsidRPr="0099356F" w:rsidRDefault="00545B11" w:rsidP="004E5C4D">
      <w:pPr>
        <w:pStyle w:val="NoSpacing"/>
        <w:jc w:val="both"/>
        <w:rPr>
          <w:rFonts w:ascii="Century Gothic" w:hAnsi="Century Gothic"/>
          <w:sz w:val="20"/>
          <w:szCs w:val="20"/>
        </w:rPr>
      </w:pPr>
    </w:p>
    <w:p w14:paraId="60A7D877" w14:textId="77777777" w:rsidR="000B1CAF" w:rsidRPr="0099356F" w:rsidRDefault="000B1CAF" w:rsidP="00370D27">
      <w:pPr>
        <w:pStyle w:val="CM127"/>
        <w:pBdr>
          <w:top w:val="single" w:sz="18" w:space="1" w:color="auto"/>
        </w:pBdr>
        <w:ind w:left="1701" w:hanging="1701"/>
        <w:jc w:val="both"/>
        <w:rPr>
          <w:rFonts w:ascii="Century Gothic" w:hAnsi="Century Gothic"/>
          <w:b/>
          <w:sz w:val="20"/>
          <w:szCs w:val="20"/>
        </w:rPr>
      </w:pPr>
    </w:p>
    <w:p w14:paraId="22282E6A" w14:textId="091DF23B" w:rsidR="000B1CAF" w:rsidRPr="0099356F" w:rsidRDefault="00350D4A" w:rsidP="004E5C4D">
      <w:pPr>
        <w:pStyle w:val="NoSpacing"/>
        <w:jc w:val="both"/>
        <w:rPr>
          <w:rFonts w:ascii="Century Gothic" w:hAnsi="Century Gothic"/>
          <w:b/>
          <w:sz w:val="20"/>
          <w:szCs w:val="20"/>
        </w:rPr>
      </w:pPr>
      <w:r w:rsidRPr="0099356F">
        <w:rPr>
          <w:rFonts w:ascii="Century Gothic" w:hAnsi="Century Gothic"/>
          <w:b/>
          <w:sz w:val="20"/>
          <w:szCs w:val="20"/>
        </w:rPr>
        <w:t>GUIDELINES</w:t>
      </w:r>
    </w:p>
    <w:p w14:paraId="20135AC3" w14:textId="77777777" w:rsidR="00545B11" w:rsidRPr="0099356F" w:rsidRDefault="00545B11" w:rsidP="004E5C4D">
      <w:pPr>
        <w:pStyle w:val="NoSpacing"/>
        <w:jc w:val="both"/>
        <w:rPr>
          <w:rFonts w:ascii="Century Gothic" w:hAnsi="Century Gothic"/>
          <w:sz w:val="20"/>
          <w:szCs w:val="20"/>
        </w:rPr>
      </w:pPr>
    </w:p>
    <w:p w14:paraId="218DB8B1" w14:textId="77777777" w:rsidR="00545B11" w:rsidRPr="0099356F" w:rsidRDefault="00545B11" w:rsidP="004E5C4D">
      <w:pPr>
        <w:pStyle w:val="NoSpacing"/>
        <w:jc w:val="both"/>
        <w:rPr>
          <w:rFonts w:ascii="Century Gothic" w:hAnsi="Century Gothic"/>
          <w:sz w:val="20"/>
          <w:szCs w:val="20"/>
          <w:u w:val="single"/>
        </w:rPr>
      </w:pPr>
      <w:r w:rsidRPr="0099356F">
        <w:rPr>
          <w:rFonts w:ascii="Century Gothic" w:hAnsi="Century Gothic"/>
          <w:sz w:val="20"/>
          <w:szCs w:val="20"/>
          <w:u w:val="single"/>
        </w:rPr>
        <w:t>Delegation of Authority</w:t>
      </w:r>
    </w:p>
    <w:p w14:paraId="102840FD" w14:textId="00D232E6"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Authority for implementation of the Investment Policy is delegated by Council to the </w:t>
      </w:r>
      <w:r w:rsidR="004E5C4D" w:rsidRPr="0099356F">
        <w:rPr>
          <w:rFonts w:ascii="Century Gothic" w:hAnsi="Century Gothic"/>
          <w:sz w:val="20"/>
          <w:szCs w:val="20"/>
        </w:rPr>
        <w:t>CEO</w:t>
      </w:r>
      <w:r w:rsidRPr="0099356F">
        <w:rPr>
          <w:rFonts w:ascii="Century Gothic" w:hAnsi="Century Gothic"/>
          <w:sz w:val="20"/>
          <w:szCs w:val="20"/>
        </w:rPr>
        <w:t xml:space="preserve"> in accordance with the </w:t>
      </w:r>
      <w:r w:rsidR="004E5C4D" w:rsidRPr="0099356F">
        <w:rPr>
          <w:rFonts w:ascii="Century Gothic" w:hAnsi="Century Gothic"/>
          <w:i/>
          <w:sz w:val="20"/>
          <w:szCs w:val="20"/>
        </w:rPr>
        <w:t xml:space="preserve">Local </w:t>
      </w:r>
      <w:r w:rsidRPr="0099356F">
        <w:rPr>
          <w:rFonts w:ascii="Century Gothic" w:hAnsi="Century Gothic"/>
          <w:i/>
          <w:sz w:val="20"/>
          <w:szCs w:val="20"/>
        </w:rPr>
        <w:t>Government Act 1995</w:t>
      </w:r>
      <w:r w:rsidRPr="0099356F">
        <w:rPr>
          <w:rFonts w:ascii="Century Gothic" w:hAnsi="Century Gothic"/>
          <w:sz w:val="20"/>
          <w:szCs w:val="20"/>
        </w:rPr>
        <w:t xml:space="preserve">. The CEO may in turn delegate the day-to-day management of Council’s Investment to the Manager of </w:t>
      </w:r>
      <w:r w:rsidR="00C97907">
        <w:rPr>
          <w:rFonts w:ascii="Century Gothic" w:hAnsi="Century Gothic"/>
          <w:sz w:val="20"/>
          <w:szCs w:val="20"/>
        </w:rPr>
        <w:t>Corporate Services</w:t>
      </w:r>
      <w:r w:rsidRPr="0099356F">
        <w:rPr>
          <w:rFonts w:ascii="Century Gothic" w:hAnsi="Century Gothic"/>
          <w:sz w:val="20"/>
          <w:szCs w:val="20"/>
        </w:rPr>
        <w:t>, subject to regular reviews.</w:t>
      </w:r>
    </w:p>
    <w:p w14:paraId="7351E28E" w14:textId="77777777" w:rsidR="00545B11" w:rsidRPr="0099356F" w:rsidRDefault="00545B11" w:rsidP="004E5C4D">
      <w:pPr>
        <w:pStyle w:val="NoSpacing"/>
        <w:jc w:val="both"/>
        <w:rPr>
          <w:rFonts w:ascii="Century Gothic" w:hAnsi="Century Gothic"/>
          <w:sz w:val="20"/>
          <w:szCs w:val="20"/>
        </w:rPr>
      </w:pPr>
    </w:p>
    <w:p w14:paraId="276D47B7" w14:textId="77777777" w:rsidR="00545B11" w:rsidRPr="0099356F" w:rsidRDefault="00545B11" w:rsidP="004E5C4D">
      <w:pPr>
        <w:pStyle w:val="NoSpacing"/>
        <w:jc w:val="both"/>
        <w:rPr>
          <w:rFonts w:ascii="Century Gothic" w:hAnsi="Century Gothic"/>
          <w:sz w:val="20"/>
          <w:szCs w:val="20"/>
          <w:u w:val="single"/>
        </w:rPr>
      </w:pPr>
      <w:r w:rsidRPr="0099356F">
        <w:rPr>
          <w:rFonts w:ascii="Century Gothic" w:hAnsi="Century Gothic"/>
          <w:sz w:val="20"/>
          <w:szCs w:val="20"/>
          <w:u w:val="single"/>
        </w:rPr>
        <w:t>Prudent Person Standard</w:t>
      </w:r>
    </w:p>
    <w:p w14:paraId="26650123" w14:textId="7D22C5EF"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The investment </w:t>
      </w:r>
      <w:r w:rsidR="00C16EF7" w:rsidRPr="0099356F">
        <w:rPr>
          <w:rFonts w:ascii="Century Gothic" w:hAnsi="Century Gothic"/>
          <w:sz w:val="20"/>
          <w:szCs w:val="20"/>
        </w:rPr>
        <w:t xml:space="preserve">is to </w:t>
      </w:r>
      <w:r w:rsidRPr="0099356F">
        <w:rPr>
          <w:rFonts w:ascii="Century Gothic" w:hAnsi="Century Gothic"/>
          <w:sz w:val="20"/>
          <w:szCs w:val="20"/>
        </w:rPr>
        <w:t xml:space="preserve">be managed with the care, diligence and skill that a prudent person would exercise.  Officers are to manage the investment portfolios to safeguard the portfolios in accordance with the spirit of this Investment Policy, and not for speculative purposes. </w:t>
      </w:r>
    </w:p>
    <w:p w14:paraId="0BE96466" w14:textId="77777777" w:rsidR="004E5C4D" w:rsidRPr="0099356F" w:rsidRDefault="004E5C4D" w:rsidP="004E5C4D">
      <w:pPr>
        <w:pStyle w:val="NoSpacing"/>
        <w:jc w:val="both"/>
        <w:rPr>
          <w:rFonts w:ascii="Century Gothic" w:hAnsi="Century Gothic"/>
          <w:sz w:val="20"/>
          <w:szCs w:val="20"/>
        </w:rPr>
      </w:pPr>
    </w:p>
    <w:p w14:paraId="13BD57E0" w14:textId="77777777" w:rsidR="00545B11" w:rsidRPr="0099356F" w:rsidRDefault="00545B11" w:rsidP="004E5C4D">
      <w:pPr>
        <w:pStyle w:val="NoSpacing"/>
        <w:jc w:val="both"/>
        <w:rPr>
          <w:rFonts w:ascii="Century Gothic" w:hAnsi="Century Gothic"/>
          <w:sz w:val="20"/>
          <w:szCs w:val="20"/>
          <w:u w:val="single"/>
        </w:rPr>
      </w:pPr>
      <w:r w:rsidRPr="0099356F">
        <w:rPr>
          <w:rFonts w:ascii="Century Gothic" w:hAnsi="Century Gothic"/>
          <w:sz w:val="20"/>
          <w:szCs w:val="20"/>
          <w:u w:val="single"/>
        </w:rPr>
        <w:t>Ethics and Conflicts of Interest</w:t>
      </w:r>
    </w:p>
    <w:p w14:paraId="0E59B8F2" w14:textId="3A106C38"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Officers authorised under the relevant delegations </w:t>
      </w:r>
      <w:r w:rsidR="00C16EF7" w:rsidRPr="0099356F">
        <w:rPr>
          <w:rFonts w:ascii="Century Gothic" w:hAnsi="Century Gothic"/>
          <w:sz w:val="20"/>
          <w:szCs w:val="20"/>
        </w:rPr>
        <w:t xml:space="preserve">are to </w:t>
      </w:r>
      <w:r w:rsidRPr="0099356F">
        <w:rPr>
          <w:rFonts w:ascii="Century Gothic" w:hAnsi="Century Gothic"/>
          <w:sz w:val="20"/>
          <w:szCs w:val="20"/>
        </w:rPr>
        <w:t>refrain from personal activities that would conflict with the proper execution and management of Council’s investment portfolio.  This policy requires Officers to disclose any conflict of interest</w:t>
      </w:r>
      <w:r w:rsidR="003361BC" w:rsidRPr="0099356F">
        <w:rPr>
          <w:rFonts w:ascii="Century Gothic" w:hAnsi="Century Gothic"/>
          <w:sz w:val="20"/>
          <w:szCs w:val="20"/>
        </w:rPr>
        <w:t xml:space="preserve">. </w:t>
      </w:r>
    </w:p>
    <w:p w14:paraId="2318C221" w14:textId="77777777" w:rsidR="004E5C4D" w:rsidRPr="0099356F" w:rsidRDefault="004E5C4D" w:rsidP="004E5C4D">
      <w:pPr>
        <w:pStyle w:val="NoSpacing"/>
        <w:jc w:val="both"/>
        <w:rPr>
          <w:rFonts w:ascii="Century Gothic" w:hAnsi="Century Gothic"/>
          <w:sz w:val="20"/>
          <w:szCs w:val="20"/>
        </w:rPr>
      </w:pPr>
    </w:p>
    <w:p w14:paraId="07DC37E5" w14:textId="77777777" w:rsidR="00545B11" w:rsidRPr="0099356F" w:rsidRDefault="00545B11" w:rsidP="004E5C4D">
      <w:pPr>
        <w:pStyle w:val="NoSpacing"/>
        <w:jc w:val="both"/>
        <w:rPr>
          <w:rFonts w:ascii="Century Gothic" w:hAnsi="Century Gothic"/>
          <w:sz w:val="20"/>
          <w:szCs w:val="20"/>
          <w:u w:val="single"/>
        </w:rPr>
      </w:pPr>
      <w:r w:rsidRPr="0099356F">
        <w:rPr>
          <w:rFonts w:ascii="Century Gothic" w:hAnsi="Century Gothic"/>
          <w:sz w:val="20"/>
          <w:szCs w:val="20"/>
          <w:u w:val="single"/>
        </w:rPr>
        <w:t>Approved Investments</w:t>
      </w:r>
    </w:p>
    <w:p w14:paraId="3F57F4AA" w14:textId="77777777"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Without prior approval from Council, investments are limited to: </w:t>
      </w:r>
    </w:p>
    <w:p w14:paraId="2C51F307" w14:textId="77777777" w:rsidR="00B71703" w:rsidRPr="0099356F" w:rsidRDefault="00B71703" w:rsidP="004E5C4D">
      <w:pPr>
        <w:pStyle w:val="NoSpacing"/>
        <w:jc w:val="both"/>
        <w:rPr>
          <w:rFonts w:ascii="Century Gothic" w:hAnsi="Century Gothic"/>
          <w:sz w:val="20"/>
          <w:szCs w:val="20"/>
        </w:rPr>
      </w:pPr>
    </w:p>
    <w:p w14:paraId="5EE52224" w14:textId="77777777" w:rsidR="00545B11" w:rsidRPr="0099356F" w:rsidRDefault="00545B11" w:rsidP="00264BBE">
      <w:pPr>
        <w:pStyle w:val="NoSpacing"/>
        <w:numPr>
          <w:ilvl w:val="0"/>
          <w:numId w:val="19"/>
        </w:numPr>
        <w:jc w:val="both"/>
        <w:rPr>
          <w:rFonts w:ascii="Century Gothic" w:hAnsi="Century Gothic"/>
          <w:sz w:val="20"/>
          <w:szCs w:val="20"/>
        </w:rPr>
      </w:pPr>
      <w:r w:rsidRPr="0099356F">
        <w:rPr>
          <w:rFonts w:ascii="Century Gothic" w:hAnsi="Century Gothic"/>
          <w:sz w:val="20"/>
          <w:szCs w:val="20"/>
        </w:rPr>
        <w:t xml:space="preserve">Investments with banks (within the meaning of the </w:t>
      </w:r>
      <w:r w:rsidRPr="0099356F">
        <w:rPr>
          <w:rFonts w:ascii="Century Gothic" w:hAnsi="Century Gothic"/>
          <w:i/>
          <w:sz w:val="20"/>
          <w:szCs w:val="20"/>
        </w:rPr>
        <w:t>Bank Act 1959</w:t>
      </w:r>
      <w:r w:rsidRPr="0099356F">
        <w:rPr>
          <w:rFonts w:ascii="Century Gothic" w:hAnsi="Century Gothic"/>
          <w:sz w:val="20"/>
          <w:szCs w:val="20"/>
        </w:rPr>
        <w:t xml:space="preserve">) having a credit rating of Long Term A or Short Term A1 (Standard and Poor Australian Ratings), or other financial institutions (restricted to short term) with the authority of the Chief Executive Officer; </w:t>
      </w:r>
    </w:p>
    <w:p w14:paraId="175BADAD" w14:textId="231466B4" w:rsidR="00545B11" w:rsidRPr="0099356F" w:rsidRDefault="00545B11" w:rsidP="00264BBE">
      <w:pPr>
        <w:pStyle w:val="NoSpacing"/>
        <w:numPr>
          <w:ilvl w:val="0"/>
          <w:numId w:val="19"/>
        </w:numPr>
        <w:jc w:val="both"/>
        <w:rPr>
          <w:rFonts w:ascii="Century Gothic" w:hAnsi="Century Gothic"/>
          <w:sz w:val="20"/>
          <w:szCs w:val="20"/>
        </w:rPr>
      </w:pPr>
      <w:r w:rsidRPr="0099356F">
        <w:rPr>
          <w:rFonts w:ascii="Century Gothic" w:hAnsi="Century Gothic"/>
          <w:sz w:val="20"/>
          <w:szCs w:val="20"/>
        </w:rPr>
        <w:lastRenderedPageBreak/>
        <w:t xml:space="preserve">Should the credit rating of any institution or fund be downgraded then any investment </w:t>
      </w:r>
      <w:r w:rsidR="00C16EF7" w:rsidRPr="0099356F">
        <w:rPr>
          <w:rFonts w:ascii="Century Gothic" w:hAnsi="Century Gothic"/>
          <w:sz w:val="20"/>
          <w:szCs w:val="20"/>
        </w:rPr>
        <w:t>is to</w:t>
      </w:r>
      <w:r w:rsidRPr="0099356F">
        <w:rPr>
          <w:rFonts w:ascii="Century Gothic" w:hAnsi="Century Gothic"/>
          <w:sz w:val="20"/>
          <w:szCs w:val="20"/>
        </w:rPr>
        <w:t xml:space="preserve"> be divested on maturity or within 30 days, whichever is sooner. </w:t>
      </w:r>
    </w:p>
    <w:p w14:paraId="33227D39" w14:textId="77777777" w:rsidR="00545B11" w:rsidRPr="0099356F" w:rsidRDefault="00545B11" w:rsidP="004E5C4D">
      <w:pPr>
        <w:pStyle w:val="NoSpacing"/>
        <w:jc w:val="both"/>
        <w:rPr>
          <w:rFonts w:ascii="Century Gothic" w:hAnsi="Century Gothic"/>
          <w:sz w:val="20"/>
          <w:szCs w:val="20"/>
        </w:rPr>
      </w:pPr>
    </w:p>
    <w:p w14:paraId="4D2AB019" w14:textId="77777777" w:rsidR="00545B11" w:rsidRPr="0099356F" w:rsidRDefault="00545B11" w:rsidP="004E5C4D">
      <w:pPr>
        <w:pStyle w:val="NoSpacing"/>
        <w:jc w:val="both"/>
        <w:rPr>
          <w:rFonts w:ascii="Century Gothic" w:hAnsi="Century Gothic"/>
          <w:b/>
          <w:sz w:val="20"/>
          <w:szCs w:val="20"/>
        </w:rPr>
      </w:pPr>
      <w:r w:rsidRPr="0099356F">
        <w:rPr>
          <w:rFonts w:ascii="Century Gothic" w:hAnsi="Century Gothic"/>
          <w:sz w:val="20"/>
          <w:szCs w:val="20"/>
          <w:u w:val="single"/>
        </w:rPr>
        <w:t>Prohibited Investments</w:t>
      </w:r>
    </w:p>
    <w:p w14:paraId="538BBCC4" w14:textId="77777777" w:rsidR="00545B11" w:rsidRPr="0099356F" w:rsidRDefault="00545B11" w:rsidP="004E5C4D">
      <w:pPr>
        <w:pStyle w:val="NoSpacing"/>
        <w:jc w:val="both"/>
        <w:rPr>
          <w:rFonts w:ascii="Century Gothic" w:hAnsi="Century Gothic"/>
          <w:sz w:val="20"/>
          <w:szCs w:val="20"/>
        </w:rPr>
      </w:pPr>
      <w:r w:rsidRPr="0099356F">
        <w:rPr>
          <w:rFonts w:ascii="Century Gothic" w:hAnsi="Century Gothic"/>
          <w:sz w:val="20"/>
          <w:szCs w:val="20"/>
        </w:rPr>
        <w:t xml:space="preserve">This investment policy prohibits any investment carried out for speculative purposes including: </w:t>
      </w:r>
    </w:p>
    <w:p w14:paraId="32D57FA6" w14:textId="77777777" w:rsidR="00B71703" w:rsidRPr="0099356F" w:rsidRDefault="00B71703" w:rsidP="004E5C4D">
      <w:pPr>
        <w:pStyle w:val="NoSpacing"/>
        <w:jc w:val="both"/>
        <w:rPr>
          <w:rFonts w:ascii="Century Gothic" w:hAnsi="Century Gothic"/>
          <w:sz w:val="20"/>
          <w:szCs w:val="20"/>
        </w:rPr>
      </w:pPr>
    </w:p>
    <w:p w14:paraId="438ED1FB" w14:textId="77777777" w:rsidR="00545B11" w:rsidRPr="0099356F" w:rsidRDefault="00545B11" w:rsidP="00264BBE">
      <w:pPr>
        <w:pStyle w:val="NoSpacing"/>
        <w:numPr>
          <w:ilvl w:val="0"/>
          <w:numId w:val="81"/>
        </w:numPr>
        <w:jc w:val="both"/>
        <w:rPr>
          <w:rFonts w:ascii="Century Gothic" w:hAnsi="Century Gothic"/>
          <w:sz w:val="20"/>
          <w:szCs w:val="20"/>
        </w:rPr>
      </w:pPr>
      <w:r w:rsidRPr="0099356F">
        <w:rPr>
          <w:rFonts w:ascii="Century Gothic" w:hAnsi="Century Gothic"/>
          <w:sz w:val="20"/>
          <w:szCs w:val="20"/>
        </w:rPr>
        <w:t xml:space="preserve">Derivative based instruments; </w:t>
      </w:r>
    </w:p>
    <w:p w14:paraId="591A5962" w14:textId="77777777" w:rsidR="00545B11" w:rsidRPr="0099356F" w:rsidRDefault="00545B11" w:rsidP="00264BBE">
      <w:pPr>
        <w:pStyle w:val="NoSpacing"/>
        <w:numPr>
          <w:ilvl w:val="0"/>
          <w:numId w:val="81"/>
        </w:numPr>
        <w:jc w:val="both"/>
        <w:rPr>
          <w:rFonts w:ascii="Century Gothic" w:hAnsi="Century Gothic"/>
          <w:sz w:val="20"/>
          <w:szCs w:val="20"/>
        </w:rPr>
      </w:pPr>
      <w:r w:rsidRPr="0099356F">
        <w:rPr>
          <w:rFonts w:ascii="Century Gothic" w:hAnsi="Century Gothic"/>
          <w:sz w:val="20"/>
          <w:szCs w:val="20"/>
        </w:rPr>
        <w:t xml:space="preserve">Principal only investments or securities that provide potentially nil or negative cash flow; </w:t>
      </w:r>
    </w:p>
    <w:p w14:paraId="62E3DE37" w14:textId="77777777" w:rsidR="00545B11" w:rsidRPr="0099356F" w:rsidRDefault="00545B11" w:rsidP="00264BBE">
      <w:pPr>
        <w:pStyle w:val="NoSpacing"/>
        <w:numPr>
          <w:ilvl w:val="0"/>
          <w:numId w:val="81"/>
        </w:numPr>
        <w:jc w:val="both"/>
        <w:rPr>
          <w:rFonts w:ascii="Century Gothic" w:hAnsi="Century Gothic"/>
          <w:sz w:val="20"/>
          <w:szCs w:val="20"/>
        </w:rPr>
      </w:pPr>
      <w:r w:rsidRPr="0099356F">
        <w:rPr>
          <w:rFonts w:ascii="Century Gothic" w:hAnsi="Century Gothic"/>
          <w:sz w:val="20"/>
          <w:szCs w:val="20"/>
        </w:rPr>
        <w:t xml:space="preserve">Stand-alone securities issued that have underlying futures, options, forwards contracts and swaps of any kind; and </w:t>
      </w:r>
    </w:p>
    <w:p w14:paraId="5AD0C71C" w14:textId="77777777" w:rsidR="00545B11" w:rsidRPr="0099356F" w:rsidRDefault="00545B11" w:rsidP="00264BBE">
      <w:pPr>
        <w:pStyle w:val="NoSpacing"/>
        <w:numPr>
          <w:ilvl w:val="0"/>
          <w:numId w:val="81"/>
        </w:numPr>
        <w:jc w:val="both"/>
        <w:rPr>
          <w:rFonts w:ascii="Century Gothic" w:hAnsi="Century Gothic"/>
          <w:sz w:val="20"/>
          <w:szCs w:val="20"/>
        </w:rPr>
      </w:pPr>
      <w:r w:rsidRPr="0099356F">
        <w:rPr>
          <w:rFonts w:ascii="Century Gothic" w:hAnsi="Century Gothic"/>
          <w:sz w:val="20"/>
          <w:szCs w:val="20"/>
        </w:rPr>
        <w:t xml:space="preserve">The use of leveraging (borrowing for investment purposes). </w:t>
      </w:r>
    </w:p>
    <w:p w14:paraId="167362ED" w14:textId="77777777" w:rsidR="00545B11" w:rsidRPr="0099356F" w:rsidRDefault="00545B11" w:rsidP="004E5C4D">
      <w:pPr>
        <w:pStyle w:val="NoSpacing"/>
        <w:jc w:val="both"/>
        <w:rPr>
          <w:rFonts w:ascii="Century Gothic" w:hAnsi="Century Gothic"/>
          <w:sz w:val="20"/>
          <w:szCs w:val="20"/>
        </w:rPr>
      </w:pPr>
    </w:p>
    <w:p w14:paraId="1599D9D9" w14:textId="0195F6DB" w:rsidR="004E5C4D" w:rsidRPr="0099356F" w:rsidRDefault="000B1CAF" w:rsidP="004E5C4D">
      <w:pPr>
        <w:pStyle w:val="NoSpacing"/>
        <w:jc w:val="both"/>
        <w:rPr>
          <w:rFonts w:ascii="Century Gothic" w:hAnsi="Century Gothic"/>
          <w:sz w:val="20"/>
          <w:szCs w:val="20"/>
          <w:u w:val="single"/>
        </w:rPr>
      </w:pPr>
      <w:r w:rsidRPr="0099356F">
        <w:rPr>
          <w:rFonts w:ascii="Century Gothic" w:hAnsi="Century Gothic"/>
          <w:sz w:val="20"/>
          <w:szCs w:val="20"/>
          <w:u w:val="single"/>
        </w:rPr>
        <w:t>Reporting and Review</w:t>
      </w:r>
    </w:p>
    <w:p w14:paraId="4A4716E6" w14:textId="60B4D05E" w:rsidR="00545B11" w:rsidRPr="0099356F" w:rsidRDefault="00545B11" w:rsidP="00264BBE">
      <w:pPr>
        <w:pStyle w:val="NoSpacing"/>
        <w:numPr>
          <w:ilvl w:val="0"/>
          <w:numId w:val="82"/>
        </w:numPr>
        <w:jc w:val="both"/>
        <w:rPr>
          <w:rFonts w:ascii="Century Gothic" w:hAnsi="Century Gothic"/>
          <w:sz w:val="20"/>
          <w:szCs w:val="20"/>
        </w:rPr>
      </w:pPr>
      <w:r w:rsidRPr="0099356F">
        <w:rPr>
          <w:rFonts w:ascii="Century Gothic" w:hAnsi="Century Gothic"/>
          <w:sz w:val="20"/>
          <w:szCs w:val="20"/>
        </w:rPr>
        <w:t xml:space="preserve">A report </w:t>
      </w:r>
      <w:r w:rsidR="00C16EF7" w:rsidRPr="0099356F">
        <w:rPr>
          <w:rFonts w:ascii="Century Gothic" w:hAnsi="Century Gothic"/>
          <w:sz w:val="20"/>
          <w:szCs w:val="20"/>
        </w:rPr>
        <w:t xml:space="preserve">is to </w:t>
      </w:r>
      <w:r w:rsidRPr="0099356F">
        <w:rPr>
          <w:rFonts w:ascii="Century Gothic" w:hAnsi="Century Gothic"/>
          <w:sz w:val="20"/>
          <w:szCs w:val="20"/>
        </w:rPr>
        <w:t xml:space="preserve">be provided to Council each month detailing the performance of all investments; </w:t>
      </w:r>
    </w:p>
    <w:p w14:paraId="244650D2" w14:textId="13AAA335" w:rsidR="00545B11" w:rsidRPr="0099356F" w:rsidRDefault="00545B11" w:rsidP="00264BBE">
      <w:pPr>
        <w:pStyle w:val="NoSpacing"/>
        <w:numPr>
          <w:ilvl w:val="0"/>
          <w:numId w:val="82"/>
        </w:numPr>
        <w:jc w:val="both"/>
        <w:rPr>
          <w:rFonts w:ascii="Century Gothic" w:hAnsi="Century Gothic"/>
          <w:sz w:val="20"/>
          <w:szCs w:val="20"/>
        </w:rPr>
      </w:pPr>
      <w:r w:rsidRPr="0099356F">
        <w:rPr>
          <w:rFonts w:ascii="Century Gothic" w:hAnsi="Century Gothic"/>
          <w:sz w:val="20"/>
          <w:szCs w:val="20"/>
        </w:rPr>
        <w:t xml:space="preserve">Documentary evidence </w:t>
      </w:r>
      <w:r w:rsidR="00DF3178" w:rsidRPr="0099356F">
        <w:rPr>
          <w:rFonts w:ascii="Century Gothic" w:hAnsi="Century Gothic"/>
          <w:sz w:val="20"/>
          <w:szCs w:val="20"/>
        </w:rPr>
        <w:t>is</w:t>
      </w:r>
      <w:r w:rsidRPr="0099356F">
        <w:rPr>
          <w:rFonts w:ascii="Century Gothic" w:hAnsi="Century Gothic"/>
          <w:sz w:val="20"/>
          <w:szCs w:val="20"/>
        </w:rPr>
        <w:t xml:space="preserve"> held for each investment and details thereof maintained in an Investment Register; and </w:t>
      </w:r>
    </w:p>
    <w:p w14:paraId="1E3B5019" w14:textId="77777777" w:rsidR="00545B11" w:rsidRPr="0099356F" w:rsidRDefault="00545B11" w:rsidP="004E5C4D">
      <w:pPr>
        <w:pStyle w:val="NoSpacing"/>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350D4A" w:rsidRPr="0099356F" w14:paraId="7F00A7AD" w14:textId="77777777" w:rsidTr="00657867">
        <w:tc>
          <w:tcPr>
            <w:tcW w:w="2591" w:type="dxa"/>
          </w:tcPr>
          <w:p w14:paraId="3B975EDE"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391F40AB" w14:textId="4609BF3F" w:rsidR="00350D4A" w:rsidRPr="0099356F" w:rsidRDefault="00853AC3" w:rsidP="007C2918">
            <w:pPr>
              <w:rPr>
                <w:rFonts w:ascii="Century Gothic" w:hAnsi="Century Gothic"/>
                <w:sz w:val="20"/>
                <w:szCs w:val="20"/>
              </w:rPr>
            </w:pPr>
            <w:ins w:id="822" w:author="Peter Stubbs" w:date="2025-09-08T19:00:00Z" w16du:dateUtc="2025-09-08T11:00:00Z">
              <w:r>
                <w:rPr>
                  <w:rFonts w:ascii="Century Gothic" w:hAnsi="Century Gothic"/>
                  <w:sz w:val="20"/>
                  <w:szCs w:val="20"/>
                </w:rPr>
                <w:t>Executive</w:t>
              </w:r>
              <w:del w:id="823" w:author="Tanya Germain" w:date="2025-09-09T09:19:00Z" w16du:dateUtc="2025-09-09T01:19:00Z">
                <w:r w:rsidDel="006459B6">
                  <w:rPr>
                    <w:rFonts w:ascii="Century Gothic" w:hAnsi="Century Gothic"/>
                    <w:sz w:val="20"/>
                    <w:szCs w:val="20"/>
                  </w:rPr>
                  <w:delText xml:space="preserve"> </w:delText>
                </w:r>
              </w:del>
              <w:r>
                <w:rPr>
                  <w:rFonts w:ascii="Century Gothic" w:hAnsi="Century Gothic"/>
                  <w:sz w:val="20"/>
                  <w:szCs w:val="20"/>
                </w:rPr>
                <w:t xml:space="preserve"> </w:t>
              </w:r>
            </w:ins>
            <w:r w:rsidR="00350D4A" w:rsidRPr="0099356F">
              <w:rPr>
                <w:rFonts w:ascii="Century Gothic" w:hAnsi="Century Gothic"/>
                <w:sz w:val="20"/>
                <w:szCs w:val="20"/>
              </w:rPr>
              <w:t xml:space="preserve">Manager of </w:t>
            </w:r>
            <w:r w:rsidR="00AA430D">
              <w:rPr>
                <w:rFonts w:ascii="Century Gothic" w:hAnsi="Century Gothic"/>
                <w:sz w:val="20"/>
                <w:szCs w:val="20"/>
              </w:rPr>
              <w:t>Corporate Services</w:t>
            </w:r>
          </w:p>
        </w:tc>
      </w:tr>
      <w:tr w:rsidR="00350D4A" w:rsidRPr="0099356F" w14:paraId="0B845BAD" w14:textId="77777777" w:rsidTr="00657867">
        <w:tc>
          <w:tcPr>
            <w:tcW w:w="2591" w:type="dxa"/>
          </w:tcPr>
          <w:p w14:paraId="572D8398"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6FDC12A2" w14:textId="77777777" w:rsidR="00350D4A" w:rsidRDefault="00350D4A" w:rsidP="007C2918">
            <w:pPr>
              <w:rPr>
                <w:rFonts w:ascii="Century Gothic" w:hAnsi="Century Gothic"/>
                <w:sz w:val="20"/>
                <w:szCs w:val="20"/>
              </w:rPr>
            </w:pPr>
            <w:r w:rsidRPr="0099356F">
              <w:rPr>
                <w:rFonts w:ascii="Century Gothic" w:hAnsi="Century Gothic"/>
                <w:sz w:val="20"/>
                <w:szCs w:val="20"/>
              </w:rPr>
              <w:t>June 2015</w:t>
            </w:r>
          </w:p>
          <w:p w14:paraId="081E3FDB" w14:textId="699330F7" w:rsidR="00521F36" w:rsidRPr="0099356F" w:rsidRDefault="006C22E5" w:rsidP="007C2918">
            <w:pPr>
              <w:rPr>
                <w:rFonts w:ascii="Century Gothic" w:hAnsi="Century Gothic"/>
                <w:sz w:val="20"/>
                <w:szCs w:val="20"/>
              </w:rPr>
            </w:pPr>
            <w:r>
              <w:rPr>
                <w:rFonts w:ascii="Century Gothic" w:hAnsi="Century Gothic"/>
                <w:sz w:val="20"/>
                <w:szCs w:val="20"/>
              </w:rPr>
              <w:t>Minor update – revised language 21 April 2021 (Resolution 97/21)</w:t>
            </w:r>
          </w:p>
        </w:tc>
      </w:tr>
      <w:tr w:rsidR="00350D4A" w:rsidRPr="0099356F" w14:paraId="0C459A53" w14:textId="77777777" w:rsidTr="00657867">
        <w:tc>
          <w:tcPr>
            <w:tcW w:w="2591" w:type="dxa"/>
          </w:tcPr>
          <w:p w14:paraId="6FBDA847"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59EDA0FB" w14:textId="456BF2C0" w:rsidR="00350D4A" w:rsidRPr="0099356F" w:rsidRDefault="003F7519" w:rsidP="007C2918">
            <w:pPr>
              <w:rPr>
                <w:rFonts w:ascii="Century Gothic" w:hAnsi="Century Gothic"/>
                <w:sz w:val="20"/>
                <w:szCs w:val="20"/>
              </w:rPr>
            </w:pPr>
            <w:r w:rsidRPr="0099356F">
              <w:rPr>
                <w:rFonts w:ascii="Century Gothic" w:hAnsi="Century Gothic"/>
                <w:sz w:val="20"/>
                <w:szCs w:val="20"/>
              </w:rPr>
              <w:t>LGA4 – Investment of the Shire’s Money</w:t>
            </w:r>
          </w:p>
        </w:tc>
      </w:tr>
      <w:tr w:rsidR="00350D4A" w:rsidRPr="0099356F" w14:paraId="4495A7A4" w14:textId="77777777" w:rsidTr="00657867">
        <w:tc>
          <w:tcPr>
            <w:tcW w:w="2591" w:type="dxa"/>
          </w:tcPr>
          <w:p w14:paraId="653E0D29" w14:textId="77777777" w:rsidR="00350D4A" w:rsidRPr="0099356F" w:rsidRDefault="00350D4A"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258E81D8" w14:textId="23CCC5D0" w:rsidR="00C22E3A" w:rsidRDefault="00C22E3A" w:rsidP="007C2918">
            <w:pPr>
              <w:rPr>
                <w:rFonts w:ascii="Century Gothic" w:hAnsi="Century Gothic"/>
                <w:sz w:val="20"/>
                <w:szCs w:val="20"/>
              </w:rPr>
            </w:pPr>
            <w:r>
              <w:rPr>
                <w:rFonts w:ascii="Century Gothic" w:hAnsi="Century Gothic"/>
                <w:sz w:val="20"/>
                <w:szCs w:val="20"/>
              </w:rPr>
              <w:t>Trustees Act 1962 – Part III Investments</w:t>
            </w:r>
          </w:p>
          <w:p w14:paraId="01CD920F" w14:textId="3B6BAA39" w:rsidR="00C22E3A" w:rsidRDefault="00C22E3A" w:rsidP="007C2918">
            <w:pPr>
              <w:rPr>
                <w:rFonts w:ascii="Century Gothic" w:hAnsi="Century Gothic"/>
                <w:sz w:val="20"/>
                <w:szCs w:val="20"/>
              </w:rPr>
            </w:pPr>
            <w:r>
              <w:rPr>
                <w:rFonts w:ascii="Century Gothic" w:hAnsi="Century Gothic"/>
                <w:sz w:val="20"/>
                <w:szCs w:val="20"/>
              </w:rPr>
              <w:t>Bank Act 1959</w:t>
            </w:r>
          </w:p>
          <w:p w14:paraId="5CE275BB" w14:textId="5E07E40A" w:rsidR="00350D4A" w:rsidRPr="0099356F" w:rsidRDefault="00350D4A" w:rsidP="007C2918">
            <w:pPr>
              <w:rPr>
                <w:rFonts w:ascii="Century Gothic" w:hAnsi="Century Gothic"/>
                <w:sz w:val="20"/>
                <w:szCs w:val="20"/>
              </w:rPr>
            </w:pPr>
            <w:r w:rsidRPr="0099356F">
              <w:rPr>
                <w:rFonts w:ascii="Century Gothic" w:hAnsi="Century Gothic"/>
                <w:sz w:val="20"/>
                <w:szCs w:val="20"/>
              </w:rPr>
              <w:t xml:space="preserve">Local Government Act (1995) Regulation </w:t>
            </w:r>
            <w:r w:rsidR="00FF1AED" w:rsidRPr="0099356F">
              <w:rPr>
                <w:rFonts w:ascii="Century Gothic" w:hAnsi="Century Gothic"/>
                <w:sz w:val="20"/>
                <w:szCs w:val="20"/>
              </w:rPr>
              <w:t>S6.14</w:t>
            </w:r>
          </w:p>
          <w:p w14:paraId="188BC1C7" w14:textId="64A30CA0" w:rsidR="00350D4A" w:rsidRPr="0099356F" w:rsidRDefault="00350D4A" w:rsidP="007C2918">
            <w:pPr>
              <w:rPr>
                <w:rFonts w:ascii="Century Gothic" w:hAnsi="Century Gothic"/>
                <w:sz w:val="20"/>
                <w:szCs w:val="20"/>
              </w:rPr>
            </w:pPr>
            <w:r w:rsidRPr="0099356F">
              <w:rPr>
                <w:rFonts w:ascii="Century Gothic" w:hAnsi="Century Gothic"/>
                <w:sz w:val="20"/>
                <w:szCs w:val="20"/>
              </w:rPr>
              <w:t xml:space="preserve">Local Government (Financial Management) Regulations 1996 - </w:t>
            </w:r>
            <w:r w:rsidRPr="0099356F">
              <w:rPr>
                <w:rFonts w:ascii="Century Gothic" w:hAnsi="Century Gothic"/>
                <w:i/>
                <w:sz w:val="20"/>
                <w:szCs w:val="20"/>
              </w:rPr>
              <w:t>Regulation 19, 28, and 49</w:t>
            </w:r>
          </w:p>
        </w:tc>
      </w:tr>
      <w:tr w:rsidR="00350D4A" w:rsidRPr="0099356F" w14:paraId="4F02AEA1" w14:textId="77777777" w:rsidTr="00657867">
        <w:trPr>
          <w:trHeight w:val="70"/>
        </w:trPr>
        <w:tc>
          <w:tcPr>
            <w:tcW w:w="2591" w:type="dxa"/>
          </w:tcPr>
          <w:p w14:paraId="3C4D08D5" w14:textId="46690697" w:rsidR="00350D4A" w:rsidRPr="0099356F" w:rsidRDefault="00350D4A"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7258AD71" w14:textId="2B77856C" w:rsidR="00350D4A" w:rsidRPr="0099356F" w:rsidRDefault="00350D4A" w:rsidP="003F7519">
            <w:pPr>
              <w:rPr>
                <w:rFonts w:ascii="Century Gothic" w:hAnsi="Century Gothic"/>
                <w:sz w:val="20"/>
                <w:szCs w:val="20"/>
              </w:rPr>
            </w:pPr>
            <w:r w:rsidRPr="0099356F">
              <w:rPr>
                <w:rFonts w:ascii="Century Gothic" w:hAnsi="Century Gothic"/>
                <w:sz w:val="20"/>
                <w:szCs w:val="20"/>
              </w:rPr>
              <w:t xml:space="preserve">Shire of Williams – </w:t>
            </w:r>
            <w:r w:rsidR="003F7519" w:rsidRPr="0099356F">
              <w:rPr>
                <w:rFonts w:ascii="Century Gothic" w:hAnsi="Century Gothic"/>
                <w:sz w:val="20"/>
                <w:szCs w:val="20"/>
              </w:rPr>
              <w:t>Investment Register</w:t>
            </w:r>
          </w:p>
        </w:tc>
      </w:tr>
    </w:tbl>
    <w:p w14:paraId="77DEB13A" w14:textId="77777777" w:rsidR="00545B11" w:rsidRPr="0099356F" w:rsidRDefault="00545B11" w:rsidP="00545B11">
      <w:pPr>
        <w:tabs>
          <w:tab w:val="right" w:pos="-2127"/>
          <w:tab w:val="right" w:pos="1418"/>
          <w:tab w:val="left" w:pos="1701"/>
        </w:tabs>
        <w:jc w:val="both"/>
        <w:rPr>
          <w:rFonts w:ascii="Century Gothic" w:hAnsi="Century Gothic" w:cs="Arial"/>
          <w:sz w:val="20"/>
          <w:szCs w:val="20"/>
        </w:rPr>
      </w:pPr>
    </w:p>
    <w:p w14:paraId="3541F91B" w14:textId="77777777" w:rsidR="008F42C5" w:rsidRPr="0099356F" w:rsidRDefault="00545B11" w:rsidP="005B0CB4">
      <w:pPr>
        <w:jc w:val="center"/>
        <w:rPr>
          <w:rFonts w:ascii="Century Gothic" w:hAnsi="Century Gothic"/>
          <w:b/>
          <w:sz w:val="20"/>
          <w:szCs w:val="20"/>
        </w:rPr>
      </w:pPr>
      <w:r w:rsidRPr="0099356F">
        <w:rPr>
          <w:rFonts w:ascii="Century Gothic" w:hAnsi="Century Gothic"/>
          <w:sz w:val="20"/>
          <w:szCs w:val="20"/>
        </w:rPr>
        <w:br w:type="page"/>
      </w:r>
    </w:p>
    <w:p w14:paraId="3EFE3E2D" w14:textId="613643AB" w:rsidR="005B0CB4" w:rsidRDefault="00230D60" w:rsidP="00B7544E">
      <w:pPr>
        <w:pStyle w:val="Heading2"/>
      </w:pPr>
      <w:bookmarkStart w:id="824" w:name="_Toc89433246"/>
      <w:bookmarkStart w:id="825" w:name="_Toc208301683"/>
      <w:r w:rsidRPr="00370D27">
        <w:lastRenderedPageBreak/>
        <w:t>O</w:t>
      </w:r>
      <w:r w:rsidR="00DB4095" w:rsidRPr="00370D27">
        <w:t xml:space="preserve"> 1.17</w:t>
      </w:r>
      <w:r w:rsidR="005B0CB4" w:rsidRPr="00370D27">
        <w:tab/>
        <w:t>Legal Proceedings and Prosecutions</w:t>
      </w:r>
      <w:r w:rsidR="00F85AE4" w:rsidRPr="00370D27">
        <w:t xml:space="preserve"> Policy</w:t>
      </w:r>
      <w:bookmarkEnd w:id="824"/>
      <w:bookmarkEnd w:id="825"/>
    </w:p>
    <w:p w14:paraId="3FBA7814" w14:textId="02B610C4" w:rsidR="00370D27" w:rsidRPr="00370D27" w:rsidRDefault="00323785" w:rsidP="00370D27">
      <w:r>
        <w:pict w14:anchorId="6F9D5AEC">
          <v:rect id="_x0000_i1041" style="width:481.6pt;height:3pt" o:hralign="center" o:hrstd="t" o:hrnoshade="t" o:hr="t" fillcolor="#0070c0" stroked="f"/>
        </w:pict>
      </w:r>
    </w:p>
    <w:p w14:paraId="476AB413" w14:textId="402C4AEF" w:rsidR="00EE39F3" w:rsidRPr="0099356F" w:rsidRDefault="00E04B31" w:rsidP="00EE39F3">
      <w:pPr>
        <w:pStyle w:val="NoSpacing"/>
        <w:rPr>
          <w:rFonts w:ascii="Century Gothic" w:hAnsi="Century Gothic"/>
          <w:b/>
          <w:sz w:val="20"/>
          <w:szCs w:val="20"/>
        </w:rPr>
      </w:pPr>
      <w:r w:rsidRPr="0099356F">
        <w:rPr>
          <w:rFonts w:ascii="Century Gothic" w:hAnsi="Century Gothic"/>
          <w:b/>
          <w:sz w:val="20"/>
          <w:szCs w:val="20"/>
        </w:rPr>
        <w:t>OBJECTIVE</w:t>
      </w:r>
    </w:p>
    <w:p w14:paraId="638B1C82" w14:textId="77777777" w:rsidR="00EE39F3" w:rsidRPr="0099356F" w:rsidRDefault="00EE39F3" w:rsidP="00EE39F3">
      <w:pPr>
        <w:pStyle w:val="NoSpacing"/>
        <w:jc w:val="both"/>
        <w:rPr>
          <w:rFonts w:ascii="Century Gothic" w:hAnsi="Century Gothic"/>
          <w:sz w:val="20"/>
          <w:szCs w:val="20"/>
        </w:rPr>
      </w:pPr>
    </w:p>
    <w:p w14:paraId="6AD19EBC" w14:textId="77777777" w:rsidR="00EE39F3" w:rsidRPr="0099356F" w:rsidRDefault="00EE39F3" w:rsidP="00EE39F3">
      <w:pPr>
        <w:pStyle w:val="NoSpacing"/>
        <w:jc w:val="both"/>
        <w:rPr>
          <w:rFonts w:ascii="Century Gothic" w:hAnsi="Century Gothic"/>
          <w:sz w:val="20"/>
          <w:szCs w:val="20"/>
        </w:rPr>
      </w:pPr>
      <w:r w:rsidRPr="0099356F">
        <w:rPr>
          <w:rFonts w:ascii="Century Gothic" w:hAnsi="Century Gothic"/>
          <w:sz w:val="20"/>
          <w:szCs w:val="20"/>
        </w:rPr>
        <w:t>To establish guidelines for the CEO concerning the provision of legal advice and cost constraints without Council approval.</w:t>
      </w:r>
    </w:p>
    <w:p w14:paraId="06C387A3" w14:textId="77777777" w:rsidR="00EE39F3" w:rsidRPr="0099356F" w:rsidRDefault="00EE39F3" w:rsidP="005B0CB4">
      <w:pPr>
        <w:pStyle w:val="NoSpacing"/>
        <w:rPr>
          <w:rFonts w:ascii="Century Gothic" w:hAnsi="Century Gothic"/>
          <w:b/>
          <w:sz w:val="20"/>
          <w:szCs w:val="20"/>
        </w:rPr>
      </w:pPr>
    </w:p>
    <w:p w14:paraId="602ED8F8" w14:textId="77777777" w:rsidR="00EE39F3" w:rsidRPr="0099356F" w:rsidRDefault="00EE39F3" w:rsidP="00370D27">
      <w:pPr>
        <w:pStyle w:val="CM127"/>
        <w:pBdr>
          <w:top w:val="single" w:sz="18" w:space="1" w:color="auto"/>
        </w:pBdr>
        <w:ind w:left="1701" w:hanging="1701"/>
        <w:jc w:val="both"/>
        <w:rPr>
          <w:rFonts w:ascii="Century Gothic" w:hAnsi="Century Gothic"/>
          <w:b/>
          <w:sz w:val="20"/>
          <w:szCs w:val="20"/>
        </w:rPr>
      </w:pPr>
    </w:p>
    <w:p w14:paraId="0082283F" w14:textId="3200E08C" w:rsidR="00545B11" w:rsidRPr="0099356F" w:rsidRDefault="00E04B31" w:rsidP="005B0CB4">
      <w:pPr>
        <w:pStyle w:val="NoSpacing"/>
        <w:rPr>
          <w:rFonts w:ascii="Century Gothic" w:hAnsi="Century Gothic"/>
          <w:b/>
          <w:sz w:val="20"/>
          <w:szCs w:val="20"/>
        </w:rPr>
      </w:pPr>
      <w:r w:rsidRPr="0099356F">
        <w:rPr>
          <w:rFonts w:ascii="Century Gothic" w:hAnsi="Century Gothic"/>
          <w:b/>
          <w:sz w:val="20"/>
          <w:szCs w:val="20"/>
        </w:rPr>
        <w:t>STATEMENT</w:t>
      </w:r>
    </w:p>
    <w:p w14:paraId="1C4EBBA6" w14:textId="77777777" w:rsidR="005B0CB4" w:rsidRPr="0099356F" w:rsidRDefault="005B0CB4" w:rsidP="005B0CB4">
      <w:pPr>
        <w:pStyle w:val="NoSpacing"/>
        <w:rPr>
          <w:rFonts w:ascii="Century Gothic" w:hAnsi="Century Gothic"/>
          <w:sz w:val="20"/>
          <w:szCs w:val="20"/>
        </w:rPr>
      </w:pPr>
    </w:p>
    <w:p w14:paraId="1381A314" w14:textId="6163FB07" w:rsidR="00B36F2E" w:rsidRPr="0099356F" w:rsidRDefault="00545B11" w:rsidP="005B0CB4">
      <w:pPr>
        <w:pStyle w:val="NoSpacing"/>
        <w:jc w:val="both"/>
        <w:rPr>
          <w:rFonts w:ascii="Century Gothic" w:hAnsi="Century Gothic"/>
          <w:sz w:val="20"/>
          <w:szCs w:val="20"/>
        </w:rPr>
      </w:pPr>
      <w:r w:rsidRPr="0099356F">
        <w:rPr>
          <w:rFonts w:ascii="Century Gothic" w:hAnsi="Century Gothic"/>
          <w:sz w:val="20"/>
          <w:szCs w:val="20"/>
        </w:rPr>
        <w:t>Where a breach or an offence against an Act, Regulation or Town Planning Scheme or Local Law is investigated</w:t>
      </w:r>
      <w:r w:rsidR="005B0CB4" w:rsidRPr="0099356F">
        <w:rPr>
          <w:rFonts w:ascii="Century Gothic" w:hAnsi="Century Gothic"/>
          <w:sz w:val="20"/>
          <w:szCs w:val="20"/>
        </w:rPr>
        <w:t>,</w:t>
      </w:r>
      <w:r w:rsidR="00B36F2E" w:rsidRPr="0099356F">
        <w:rPr>
          <w:rFonts w:ascii="Century Gothic" w:hAnsi="Century Gothic"/>
          <w:sz w:val="20"/>
          <w:szCs w:val="20"/>
        </w:rPr>
        <w:t xml:space="preserve"> a report on the matter </w:t>
      </w:r>
      <w:r w:rsidR="00B71990" w:rsidRPr="0099356F">
        <w:rPr>
          <w:rFonts w:ascii="Century Gothic" w:hAnsi="Century Gothic"/>
          <w:sz w:val="20"/>
          <w:szCs w:val="20"/>
        </w:rPr>
        <w:t xml:space="preserve">is to </w:t>
      </w:r>
      <w:r w:rsidR="00B36F2E" w:rsidRPr="0099356F">
        <w:rPr>
          <w:rFonts w:ascii="Century Gothic" w:hAnsi="Century Gothic"/>
          <w:sz w:val="20"/>
          <w:szCs w:val="20"/>
        </w:rPr>
        <w:t>be made to Council.</w:t>
      </w:r>
      <w:r w:rsidR="005B0CB4" w:rsidRPr="0099356F">
        <w:rPr>
          <w:rFonts w:ascii="Century Gothic" w:hAnsi="Century Gothic"/>
          <w:sz w:val="20"/>
          <w:szCs w:val="20"/>
        </w:rPr>
        <w:t xml:space="preserve"> </w:t>
      </w:r>
      <w:r w:rsidR="00B36F2E" w:rsidRPr="0099356F">
        <w:rPr>
          <w:rFonts w:ascii="Century Gothic" w:hAnsi="Century Gothic"/>
          <w:sz w:val="20"/>
          <w:szCs w:val="20"/>
        </w:rPr>
        <w:t xml:space="preserve">No action </w:t>
      </w:r>
      <w:r w:rsidR="00B71990" w:rsidRPr="0099356F">
        <w:rPr>
          <w:rFonts w:ascii="Century Gothic" w:hAnsi="Century Gothic"/>
          <w:sz w:val="20"/>
          <w:szCs w:val="20"/>
        </w:rPr>
        <w:t xml:space="preserve">should </w:t>
      </w:r>
      <w:r w:rsidR="00B36F2E" w:rsidRPr="0099356F">
        <w:rPr>
          <w:rFonts w:ascii="Century Gothic" w:hAnsi="Century Gothic"/>
          <w:sz w:val="20"/>
          <w:szCs w:val="20"/>
        </w:rPr>
        <w:t>be taken to institute legal action unless by specific resolution, or a resolution giving instructions to the CEO within defined guidelines (</w:t>
      </w:r>
      <w:r w:rsidR="00C22E3A" w:rsidRPr="0099356F">
        <w:rPr>
          <w:rFonts w:ascii="Century Gothic" w:hAnsi="Century Gothic"/>
          <w:sz w:val="20"/>
          <w:szCs w:val="20"/>
        </w:rPr>
        <w:t>e.g.</w:t>
      </w:r>
      <w:r w:rsidR="00B36F2E" w:rsidRPr="0099356F">
        <w:rPr>
          <w:rFonts w:ascii="Century Gothic" w:hAnsi="Century Gothic"/>
          <w:sz w:val="20"/>
          <w:szCs w:val="20"/>
        </w:rPr>
        <w:t>: policy).</w:t>
      </w:r>
    </w:p>
    <w:p w14:paraId="48FBE4EC" w14:textId="77777777" w:rsidR="005B0CB4" w:rsidRPr="0099356F" w:rsidRDefault="005B0CB4" w:rsidP="005B0CB4">
      <w:pPr>
        <w:pStyle w:val="NoSpacing"/>
        <w:rPr>
          <w:rFonts w:ascii="Century Gothic" w:hAnsi="Century Gothic"/>
          <w:sz w:val="20"/>
          <w:szCs w:val="20"/>
        </w:rPr>
      </w:pPr>
    </w:p>
    <w:p w14:paraId="00467E7C" w14:textId="77777777" w:rsidR="00EE39F3" w:rsidRPr="0099356F" w:rsidRDefault="00EE39F3" w:rsidP="00370D27">
      <w:pPr>
        <w:pStyle w:val="CM127"/>
        <w:pBdr>
          <w:top w:val="single" w:sz="18" w:space="1" w:color="auto"/>
        </w:pBdr>
        <w:ind w:left="1701" w:hanging="1701"/>
        <w:jc w:val="both"/>
        <w:rPr>
          <w:rFonts w:ascii="Century Gothic" w:hAnsi="Century Gothic"/>
          <w:b/>
          <w:sz w:val="20"/>
          <w:szCs w:val="20"/>
        </w:rPr>
      </w:pPr>
    </w:p>
    <w:p w14:paraId="028A1698" w14:textId="6E81E271" w:rsidR="000F7E0A" w:rsidRPr="0099356F" w:rsidRDefault="00E04B31" w:rsidP="005B0CB4">
      <w:pPr>
        <w:pStyle w:val="NoSpacing"/>
        <w:rPr>
          <w:rFonts w:ascii="Century Gothic" w:hAnsi="Century Gothic"/>
          <w:b/>
          <w:sz w:val="20"/>
          <w:szCs w:val="20"/>
        </w:rPr>
      </w:pPr>
      <w:r w:rsidRPr="0099356F">
        <w:rPr>
          <w:rFonts w:ascii="Century Gothic" w:hAnsi="Century Gothic"/>
          <w:b/>
          <w:sz w:val="20"/>
          <w:szCs w:val="20"/>
        </w:rPr>
        <w:t>GUIDELINES</w:t>
      </w:r>
    </w:p>
    <w:p w14:paraId="06916511" w14:textId="77777777" w:rsidR="005B0CB4" w:rsidRPr="0099356F" w:rsidRDefault="005B0CB4" w:rsidP="005B0CB4">
      <w:pPr>
        <w:pStyle w:val="NoSpacing"/>
        <w:rPr>
          <w:rFonts w:ascii="Century Gothic" w:hAnsi="Century Gothic"/>
          <w:sz w:val="20"/>
          <w:szCs w:val="20"/>
        </w:rPr>
      </w:pPr>
    </w:p>
    <w:p w14:paraId="12DEF83A" w14:textId="77777777" w:rsidR="000F7E0A" w:rsidRPr="0099356F" w:rsidRDefault="000F7E0A" w:rsidP="00264BBE">
      <w:pPr>
        <w:pStyle w:val="NoSpacing"/>
        <w:numPr>
          <w:ilvl w:val="0"/>
          <w:numId w:val="79"/>
        </w:numPr>
        <w:jc w:val="both"/>
        <w:rPr>
          <w:rFonts w:ascii="Century Gothic" w:hAnsi="Century Gothic"/>
          <w:sz w:val="20"/>
          <w:szCs w:val="20"/>
        </w:rPr>
      </w:pPr>
      <w:r w:rsidRPr="0099356F">
        <w:rPr>
          <w:rFonts w:ascii="Century Gothic" w:hAnsi="Century Gothic"/>
          <w:sz w:val="20"/>
          <w:szCs w:val="20"/>
        </w:rPr>
        <w:t>The breach is to be significant, that is, legal action is considered appropriate.</w:t>
      </w:r>
    </w:p>
    <w:p w14:paraId="0EE57246" w14:textId="77777777" w:rsidR="000F7E0A" w:rsidRPr="0099356F" w:rsidRDefault="000F7E0A" w:rsidP="00264BBE">
      <w:pPr>
        <w:pStyle w:val="NoSpacing"/>
        <w:numPr>
          <w:ilvl w:val="0"/>
          <w:numId w:val="79"/>
        </w:numPr>
        <w:jc w:val="both"/>
        <w:rPr>
          <w:rFonts w:ascii="Century Gothic" w:hAnsi="Century Gothic"/>
          <w:sz w:val="20"/>
          <w:szCs w:val="20"/>
        </w:rPr>
      </w:pPr>
      <w:r w:rsidRPr="0099356F">
        <w:rPr>
          <w:rFonts w:ascii="Century Gothic" w:hAnsi="Century Gothic"/>
          <w:sz w:val="20"/>
          <w:szCs w:val="20"/>
        </w:rPr>
        <w:t>Infringement notices, and also advice, are not considered to be significant.</w:t>
      </w:r>
    </w:p>
    <w:p w14:paraId="135DAE47" w14:textId="77777777" w:rsidR="00230D60" w:rsidRDefault="000F7E0A" w:rsidP="00264BBE">
      <w:pPr>
        <w:pStyle w:val="NoSpacing"/>
        <w:numPr>
          <w:ilvl w:val="0"/>
          <w:numId w:val="79"/>
        </w:numPr>
        <w:jc w:val="both"/>
        <w:rPr>
          <w:rFonts w:ascii="Century Gothic" w:hAnsi="Century Gothic"/>
          <w:sz w:val="20"/>
          <w:szCs w:val="20"/>
        </w:rPr>
      </w:pPr>
      <w:r w:rsidRPr="0099356F">
        <w:rPr>
          <w:rFonts w:ascii="Century Gothic" w:hAnsi="Century Gothic"/>
          <w:sz w:val="20"/>
          <w:szCs w:val="20"/>
        </w:rPr>
        <w:t xml:space="preserve">Where there is a need for the provision of urgent legal services before an application can be considered by Council, the CEO may give an authorisation to the value of $2,500 provided that the power to make such an authorisation has been delegated to the CEO in writing under section 5.42 of the </w:t>
      </w:r>
      <w:r w:rsidRPr="0099356F">
        <w:rPr>
          <w:rFonts w:ascii="Century Gothic" w:hAnsi="Century Gothic"/>
          <w:i/>
          <w:sz w:val="20"/>
          <w:szCs w:val="20"/>
        </w:rPr>
        <w:t>Local Government Act 1995</w:t>
      </w:r>
      <w:r w:rsidR="00230D60" w:rsidRPr="0099356F">
        <w:rPr>
          <w:rFonts w:ascii="Century Gothic" w:hAnsi="Century Gothic"/>
          <w:sz w:val="20"/>
          <w:szCs w:val="20"/>
        </w:rPr>
        <w:t>.</w:t>
      </w:r>
    </w:p>
    <w:p w14:paraId="078D1864" w14:textId="77777777" w:rsidR="00FB545C" w:rsidRPr="0099356F" w:rsidRDefault="00FB545C" w:rsidP="00FB545C">
      <w:pPr>
        <w:pStyle w:val="NoSpacing"/>
        <w:ind w:left="1080"/>
        <w:jc w:val="both"/>
        <w:rPr>
          <w:rFonts w:ascii="Century Gothic" w:hAnsi="Century Gothic"/>
          <w:sz w:val="20"/>
          <w:szCs w:val="20"/>
        </w:rPr>
      </w:pPr>
    </w:p>
    <w:p w14:paraId="688EBB03" w14:textId="77777777" w:rsidR="00E04B31" w:rsidRPr="0099356F" w:rsidRDefault="00E04B31" w:rsidP="00E04B31">
      <w:pPr>
        <w:pStyle w:val="NoSpacing"/>
        <w:ind w:left="1080"/>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E04B31" w:rsidRPr="0099356F" w14:paraId="78ECDBD9" w14:textId="77777777" w:rsidTr="00657867">
        <w:tc>
          <w:tcPr>
            <w:tcW w:w="2591" w:type="dxa"/>
          </w:tcPr>
          <w:p w14:paraId="3684FAB8"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2693388A" w14:textId="4AE0633B" w:rsidR="00E04B31" w:rsidRPr="0099356F" w:rsidRDefault="00E04B31" w:rsidP="007C2918">
            <w:pPr>
              <w:rPr>
                <w:rFonts w:ascii="Century Gothic" w:hAnsi="Century Gothic"/>
                <w:sz w:val="20"/>
                <w:szCs w:val="20"/>
              </w:rPr>
            </w:pPr>
            <w:r w:rsidRPr="0099356F">
              <w:rPr>
                <w:rFonts w:ascii="Century Gothic" w:hAnsi="Century Gothic"/>
                <w:sz w:val="20"/>
                <w:szCs w:val="20"/>
              </w:rPr>
              <w:t>Chief Executive Officer</w:t>
            </w:r>
          </w:p>
        </w:tc>
      </w:tr>
      <w:tr w:rsidR="00E04B31" w:rsidRPr="0099356F" w14:paraId="52A0C82E" w14:textId="77777777" w:rsidTr="00657867">
        <w:tc>
          <w:tcPr>
            <w:tcW w:w="2591" w:type="dxa"/>
          </w:tcPr>
          <w:p w14:paraId="31BB0C3E"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18A25DC1" w14:textId="77777777" w:rsidR="00E04B31" w:rsidRPr="0099356F" w:rsidRDefault="00E04B31" w:rsidP="007C2918">
            <w:pPr>
              <w:rPr>
                <w:rFonts w:ascii="Century Gothic" w:hAnsi="Century Gothic"/>
                <w:sz w:val="20"/>
                <w:szCs w:val="20"/>
              </w:rPr>
            </w:pPr>
            <w:r w:rsidRPr="0099356F">
              <w:rPr>
                <w:rFonts w:ascii="Century Gothic" w:hAnsi="Century Gothic"/>
                <w:sz w:val="20"/>
                <w:szCs w:val="20"/>
              </w:rPr>
              <w:t>Amended June 2015</w:t>
            </w:r>
          </w:p>
          <w:p w14:paraId="37C83F68" w14:textId="77777777" w:rsidR="00E04B31" w:rsidRDefault="00E04B31" w:rsidP="007C2918">
            <w:pPr>
              <w:rPr>
                <w:rFonts w:ascii="Century Gothic" w:hAnsi="Century Gothic"/>
                <w:sz w:val="20"/>
                <w:szCs w:val="20"/>
              </w:rPr>
            </w:pPr>
            <w:r w:rsidRPr="0099356F">
              <w:rPr>
                <w:rFonts w:ascii="Century Gothic" w:hAnsi="Century Gothic"/>
                <w:sz w:val="20"/>
                <w:szCs w:val="20"/>
              </w:rPr>
              <w:t>Updated July 2018 (Resolution 5/19)</w:t>
            </w:r>
          </w:p>
          <w:p w14:paraId="6FD17C77" w14:textId="47EB2834" w:rsidR="00521F36" w:rsidRPr="0099356F" w:rsidRDefault="006C22E5" w:rsidP="007C2918">
            <w:pPr>
              <w:rPr>
                <w:rFonts w:ascii="Century Gothic" w:hAnsi="Century Gothic"/>
                <w:sz w:val="20"/>
                <w:szCs w:val="20"/>
              </w:rPr>
            </w:pPr>
            <w:r>
              <w:rPr>
                <w:rFonts w:ascii="Century Gothic" w:hAnsi="Century Gothic"/>
                <w:sz w:val="20"/>
                <w:szCs w:val="20"/>
              </w:rPr>
              <w:t>Minor update – revised language 21 April 2021 (Resolution 97/21)</w:t>
            </w:r>
          </w:p>
        </w:tc>
      </w:tr>
      <w:tr w:rsidR="00E04B31" w:rsidRPr="0099356F" w14:paraId="2B049A5E" w14:textId="77777777" w:rsidTr="00657867">
        <w:tc>
          <w:tcPr>
            <w:tcW w:w="2591" w:type="dxa"/>
          </w:tcPr>
          <w:p w14:paraId="7D2C7CBA" w14:textId="27F375EE" w:rsidR="00E04B31" w:rsidRPr="0099356F" w:rsidRDefault="00E04B31"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2EB9DA9E" w14:textId="1B8A84AD" w:rsidR="00E04B31" w:rsidRPr="0099356F" w:rsidRDefault="00E04B31" w:rsidP="007C2918">
            <w:pPr>
              <w:rPr>
                <w:rFonts w:ascii="Century Gothic" w:hAnsi="Century Gothic"/>
                <w:sz w:val="20"/>
                <w:szCs w:val="20"/>
              </w:rPr>
            </w:pPr>
            <w:r w:rsidRPr="0099356F">
              <w:rPr>
                <w:rFonts w:ascii="Century Gothic" w:hAnsi="Century Gothic"/>
                <w:sz w:val="20"/>
                <w:szCs w:val="20"/>
              </w:rPr>
              <w:t>MISC2 – SAT Appeals</w:t>
            </w:r>
          </w:p>
        </w:tc>
      </w:tr>
      <w:tr w:rsidR="00E04B31" w:rsidRPr="0099356F" w14:paraId="78FC7878" w14:textId="77777777" w:rsidTr="00657867">
        <w:tc>
          <w:tcPr>
            <w:tcW w:w="2591" w:type="dxa"/>
          </w:tcPr>
          <w:p w14:paraId="6AA2E01D"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18726E41" w14:textId="2E82CB93" w:rsidR="00E04B31" w:rsidRPr="0099356F" w:rsidRDefault="00E04B31" w:rsidP="007C2918">
            <w:pPr>
              <w:rPr>
                <w:rFonts w:ascii="Century Gothic" w:hAnsi="Century Gothic"/>
                <w:sz w:val="20"/>
                <w:szCs w:val="20"/>
              </w:rPr>
            </w:pPr>
            <w:r w:rsidRPr="0099356F">
              <w:rPr>
                <w:rFonts w:ascii="Century Gothic" w:hAnsi="Century Gothic"/>
                <w:sz w:val="20"/>
                <w:szCs w:val="20"/>
              </w:rPr>
              <w:t>Local Government Act 1995 – Section 5.42</w:t>
            </w:r>
          </w:p>
        </w:tc>
      </w:tr>
      <w:tr w:rsidR="00E04B31" w:rsidRPr="0099356F" w14:paraId="6CC8A5D5" w14:textId="77777777" w:rsidTr="00657867">
        <w:trPr>
          <w:trHeight w:val="70"/>
        </w:trPr>
        <w:tc>
          <w:tcPr>
            <w:tcW w:w="2591" w:type="dxa"/>
          </w:tcPr>
          <w:p w14:paraId="08A69107"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79166FB7" w14:textId="6AC89E4A" w:rsidR="00E04B31" w:rsidRPr="0099356F" w:rsidRDefault="00E04B31" w:rsidP="007C2918">
            <w:pPr>
              <w:rPr>
                <w:rFonts w:ascii="Century Gothic" w:hAnsi="Century Gothic"/>
                <w:sz w:val="20"/>
                <w:szCs w:val="20"/>
              </w:rPr>
            </w:pPr>
          </w:p>
        </w:tc>
      </w:tr>
    </w:tbl>
    <w:p w14:paraId="79CD7E8B" w14:textId="149043EC" w:rsidR="003361BC" w:rsidRPr="00370D27" w:rsidRDefault="00230D60" w:rsidP="00370D27">
      <w:pPr>
        <w:rPr>
          <w:rFonts w:ascii="Century Gothic" w:hAnsi="Century Gothic"/>
          <w:sz w:val="20"/>
          <w:szCs w:val="20"/>
        </w:rPr>
      </w:pPr>
      <w:r w:rsidRPr="0099356F">
        <w:rPr>
          <w:rFonts w:ascii="Century Gothic" w:hAnsi="Century Gothic"/>
          <w:sz w:val="20"/>
          <w:szCs w:val="20"/>
        </w:rPr>
        <w:br w:type="page"/>
      </w:r>
    </w:p>
    <w:p w14:paraId="5B7C96FD" w14:textId="79CEF034" w:rsidR="003361BC" w:rsidRDefault="00DB4095" w:rsidP="00B7544E">
      <w:pPr>
        <w:pStyle w:val="Heading2"/>
      </w:pPr>
      <w:bookmarkStart w:id="826" w:name="_Toc89433247"/>
      <w:bookmarkStart w:id="827" w:name="_Toc208301684"/>
      <w:r w:rsidRPr="00370D27">
        <w:lastRenderedPageBreak/>
        <w:t>O 1.18</w:t>
      </w:r>
      <w:r w:rsidR="005B0CB4" w:rsidRPr="00370D27">
        <w:tab/>
      </w:r>
      <w:r w:rsidR="003361BC" w:rsidRPr="00370D27">
        <w:t>Professional Advice</w:t>
      </w:r>
      <w:r w:rsidR="00F85AE4" w:rsidRPr="00370D27">
        <w:t xml:space="preserve"> Policy</w:t>
      </w:r>
      <w:bookmarkEnd w:id="826"/>
      <w:bookmarkEnd w:id="827"/>
    </w:p>
    <w:p w14:paraId="45BBE25F" w14:textId="0ADC1DAB" w:rsidR="00370D27" w:rsidRPr="00370D27" w:rsidRDefault="00323785" w:rsidP="00370D27">
      <w:r>
        <w:pict w14:anchorId="53E81E38">
          <v:rect id="_x0000_i1042" style="width:481.6pt;height:3pt" o:hralign="center" o:hrstd="t" o:hrnoshade="t" o:hr="t" fillcolor="#0070c0" stroked="f"/>
        </w:pict>
      </w:r>
    </w:p>
    <w:p w14:paraId="7B8441EE" w14:textId="602754A2" w:rsidR="00FE519E" w:rsidRPr="0099356F" w:rsidRDefault="00E04B31" w:rsidP="00FE519E">
      <w:pPr>
        <w:pStyle w:val="NoSpacing"/>
        <w:rPr>
          <w:rFonts w:ascii="Century Gothic" w:hAnsi="Century Gothic"/>
          <w:b/>
          <w:sz w:val="20"/>
          <w:szCs w:val="20"/>
        </w:rPr>
      </w:pPr>
      <w:r w:rsidRPr="0099356F">
        <w:rPr>
          <w:rFonts w:ascii="Century Gothic" w:hAnsi="Century Gothic"/>
          <w:b/>
          <w:sz w:val="20"/>
          <w:szCs w:val="20"/>
        </w:rPr>
        <w:t>OBJECTIVE</w:t>
      </w:r>
    </w:p>
    <w:p w14:paraId="1BE23A54" w14:textId="77777777" w:rsidR="00FE519E" w:rsidRPr="0099356F" w:rsidRDefault="00FE519E" w:rsidP="00FE519E">
      <w:pPr>
        <w:pStyle w:val="NoSpacing"/>
        <w:jc w:val="both"/>
        <w:rPr>
          <w:rFonts w:ascii="Century Gothic" w:hAnsi="Century Gothic"/>
          <w:sz w:val="20"/>
          <w:szCs w:val="20"/>
        </w:rPr>
      </w:pPr>
    </w:p>
    <w:p w14:paraId="50E46D86" w14:textId="77777777" w:rsidR="00FE519E" w:rsidRPr="0099356F" w:rsidRDefault="00FE519E" w:rsidP="00FE519E">
      <w:pPr>
        <w:pStyle w:val="NoSpacing"/>
        <w:jc w:val="both"/>
        <w:rPr>
          <w:rFonts w:ascii="Century Gothic" w:hAnsi="Century Gothic"/>
          <w:sz w:val="20"/>
          <w:szCs w:val="20"/>
        </w:rPr>
      </w:pPr>
      <w:r w:rsidRPr="0099356F">
        <w:rPr>
          <w:rFonts w:ascii="Century Gothic" w:hAnsi="Century Gothic"/>
          <w:sz w:val="20"/>
          <w:szCs w:val="20"/>
        </w:rPr>
        <w:t>To establish guidelines for the CEO concerning the provision of professional advice and cost constraints without Council approval.</w:t>
      </w:r>
    </w:p>
    <w:p w14:paraId="109CC703" w14:textId="77777777" w:rsidR="00FE519E" w:rsidRPr="0099356F" w:rsidRDefault="00FE519E" w:rsidP="00FE519E">
      <w:pPr>
        <w:pStyle w:val="NoSpacing"/>
        <w:jc w:val="both"/>
        <w:rPr>
          <w:rFonts w:ascii="Century Gothic" w:hAnsi="Century Gothic"/>
          <w:sz w:val="20"/>
          <w:szCs w:val="20"/>
        </w:rPr>
      </w:pPr>
    </w:p>
    <w:p w14:paraId="55EA17B8" w14:textId="77777777" w:rsidR="00FE519E" w:rsidRPr="0099356F" w:rsidRDefault="00FE519E" w:rsidP="00370D27">
      <w:pPr>
        <w:pStyle w:val="CM127"/>
        <w:pBdr>
          <w:top w:val="single" w:sz="18" w:space="1" w:color="auto"/>
        </w:pBdr>
        <w:ind w:left="1701" w:hanging="1701"/>
        <w:jc w:val="both"/>
        <w:rPr>
          <w:rFonts w:ascii="Century Gothic" w:hAnsi="Century Gothic"/>
          <w:b/>
          <w:sz w:val="20"/>
          <w:szCs w:val="20"/>
        </w:rPr>
      </w:pPr>
    </w:p>
    <w:p w14:paraId="4D688B79" w14:textId="1ACBDC8C" w:rsidR="003361BC" w:rsidRPr="0099356F" w:rsidRDefault="00E04B31" w:rsidP="005B0CB4">
      <w:pPr>
        <w:pStyle w:val="NoSpacing"/>
        <w:rPr>
          <w:rFonts w:ascii="Century Gothic" w:hAnsi="Century Gothic"/>
          <w:b/>
          <w:sz w:val="20"/>
          <w:szCs w:val="20"/>
        </w:rPr>
      </w:pPr>
      <w:r w:rsidRPr="0099356F">
        <w:rPr>
          <w:rFonts w:ascii="Century Gothic" w:hAnsi="Century Gothic"/>
          <w:b/>
          <w:sz w:val="20"/>
          <w:szCs w:val="20"/>
        </w:rPr>
        <w:t>STATEMENT</w:t>
      </w:r>
    </w:p>
    <w:p w14:paraId="3EBB7E78" w14:textId="77777777" w:rsidR="005B0CB4" w:rsidRPr="0099356F" w:rsidRDefault="005B0CB4" w:rsidP="005B0CB4">
      <w:pPr>
        <w:pStyle w:val="NoSpacing"/>
        <w:jc w:val="both"/>
        <w:rPr>
          <w:rFonts w:ascii="Century Gothic" w:hAnsi="Century Gothic"/>
          <w:sz w:val="20"/>
          <w:szCs w:val="20"/>
        </w:rPr>
      </w:pPr>
    </w:p>
    <w:p w14:paraId="39EF8F72" w14:textId="77777777" w:rsidR="003361BC" w:rsidRPr="0099356F" w:rsidRDefault="003361BC" w:rsidP="005B0CB4">
      <w:pPr>
        <w:pStyle w:val="NoSpacing"/>
        <w:jc w:val="both"/>
        <w:rPr>
          <w:rFonts w:ascii="Century Gothic" w:hAnsi="Century Gothic"/>
          <w:sz w:val="20"/>
          <w:szCs w:val="20"/>
        </w:rPr>
      </w:pPr>
      <w:r w:rsidRPr="0099356F">
        <w:rPr>
          <w:rFonts w:ascii="Century Gothic" w:hAnsi="Century Gothic"/>
          <w:sz w:val="20"/>
          <w:szCs w:val="20"/>
        </w:rPr>
        <w:t>The CEO is authorised to ob</w:t>
      </w:r>
      <w:r w:rsidR="00B71703" w:rsidRPr="0099356F">
        <w:rPr>
          <w:rFonts w:ascii="Century Gothic" w:hAnsi="Century Gothic"/>
          <w:sz w:val="20"/>
          <w:szCs w:val="20"/>
        </w:rPr>
        <w:t>tain from the Shire’s solicitor</w:t>
      </w:r>
      <w:r w:rsidRPr="0099356F">
        <w:rPr>
          <w:rFonts w:ascii="Century Gothic" w:hAnsi="Century Gothic"/>
          <w:sz w:val="20"/>
          <w:szCs w:val="20"/>
        </w:rPr>
        <w:t>, auditors, workplace relations advisers etc, such advice and opinion as is considered to be necessary to enable the proper administration of the Shire’s business. The advice sought may be in support of a report or submission to the Council or a Committee or to clarify any other matter which requires specialist advice.</w:t>
      </w:r>
    </w:p>
    <w:p w14:paraId="365ED7B0" w14:textId="77777777" w:rsidR="005B0CB4" w:rsidRPr="0099356F" w:rsidRDefault="005B0CB4" w:rsidP="005B0CB4">
      <w:pPr>
        <w:pStyle w:val="NoSpacing"/>
        <w:rPr>
          <w:rFonts w:ascii="Century Gothic" w:hAnsi="Century Gothic"/>
          <w:sz w:val="20"/>
          <w:szCs w:val="20"/>
        </w:rPr>
      </w:pPr>
    </w:p>
    <w:p w14:paraId="698B7768" w14:textId="77777777" w:rsidR="00FE519E" w:rsidRPr="0099356F" w:rsidRDefault="00FE519E" w:rsidP="00370D27">
      <w:pPr>
        <w:pStyle w:val="CM127"/>
        <w:pBdr>
          <w:top w:val="single" w:sz="18" w:space="1" w:color="auto"/>
        </w:pBdr>
        <w:ind w:left="1701" w:hanging="1701"/>
        <w:jc w:val="both"/>
        <w:rPr>
          <w:rFonts w:ascii="Century Gothic" w:hAnsi="Century Gothic"/>
          <w:b/>
          <w:sz w:val="20"/>
          <w:szCs w:val="20"/>
        </w:rPr>
      </w:pPr>
    </w:p>
    <w:p w14:paraId="4A364D5F" w14:textId="641AD5DE" w:rsidR="003361BC" w:rsidRPr="0099356F" w:rsidRDefault="00E04B31" w:rsidP="005B0CB4">
      <w:pPr>
        <w:pStyle w:val="NoSpacing"/>
        <w:rPr>
          <w:rFonts w:ascii="Century Gothic" w:hAnsi="Century Gothic"/>
          <w:b/>
          <w:sz w:val="20"/>
          <w:szCs w:val="20"/>
        </w:rPr>
      </w:pPr>
      <w:r w:rsidRPr="0099356F">
        <w:rPr>
          <w:rFonts w:ascii="Century Gothic" w:hAnsi="Century Gothic"/>
          <w:b/>
          <w:sz w:val="20"/>
          <w:szCs w:val="20"/>
        </w:rPr>
        <w:t>GUIDELINES</w:t>
      </w:r>
    </w:p>
    <w:p w14:paraId="20431AD1" w14:textId="77777777" w:rsidR="005B0CB4" w:rsidRPr="0099356F" w:rsidRDefault="005B0CB4" w:rsidP="005B0CB4">
      <w:pPr>
        <w:pStyle w:val="NoSpacing"/>
        <w:rPr>
          <w:rFonts w:ascii="Century Gothic" w:hAnsi="Century Gothic"/>
          <w:sz w:val="20"/>
          <w:szCs w:val="20"/>
        </w:rPr>
      </w:pPr>
    </w:p>
    <w:p w14:paraId="1988FFB1" w14:textId="228990DB" w:rsidR="00E04B31" w:rsidRPr="0099356F" w:rsidRDefault="003361BC" w:rsidP="00230D60">
      <w:pPr>
        <w:pStyle w:val="NoSpacing"/>
        <w:jc w:val="both"/>
        <w:rPr>
          <w:rFonts w:ascii="Century Gothic" w:hAnsi="Century Gothic"/>
          <w:sz w:val="20"/>
          <w:szCs w:val="20"/>
        </w:rPr>
      </w:pPr>
      <w:r w:rsidRPr="0099356F">
        <w:rPr>
          <w:rFonts w:ascii="Century Gothic" w:hAnsi="Century Gothic"/>
          <w:sz w:val="20"/>
          <w:szCs w:val="20"/>
        </w:rPr>
        <w:t>Any advice which is estimated to be over $</w:t>
      </w:r>
      <w:ins w:id="828" w:author="Peter Stubbs" w:date="2025-09-08T19:01:00Z" w16du:dateUtc="2025-09-08T11:01:00Z">
        <w:r w:rsidR="00853AC3">
          <w:rPr>
            <w:rFonts w:ascii="Century Gothic" w:hAnsi="Century Gothic"/>
            <w:sz w:val="20"/>
            <w:szCs w:val="20"/>
          </w:rPr>
          <w:t>3</w:t>
        </w:r>
      </w:ins>
      <w:del w:id="829" w:author="Peter Stubbs" w:date="2025-09-08T19:01:00Z" w16du:dateUtc="2025-09-08T11:01:00Z">
        <w:r w:rsidRPr="0099356F" w:rsidDel="00853AC3">
          <w:rPr>
            <w:rFonts w:ascii="Century Gothic" w:hAnsi="Century Gothic"/>
            <w:sz w:val="20"/>
            <w:szCs w:val="20"/>
          </w:rPr>
          <w:delText>2</w:delText>
        </w:r>
      </w:del>
      <w:r w:rsidRPr="0099356F">
        <w:rPr>
          <w:rFonts w:ascii="Century Gothic" w:hAnsi="Century Gothic"/>
          <w:sz w:val="20"/>
          <w:szCs w:val="20"/>
        </w:rPr>
        <w:t xml:space="preserve">,500 </w:t>
      </w:r>
      <w:r w:rsidR="00DF3178" w:rsidRPr="0099356F">
        <w:rPr>
          <w:rFonts w:ascii="Century Gothic" w:hAnsi="Century Gothic"/>
          <w:sz w:val="20"/>
          <w:szCs w:val="20"/>
        </w:rPr>
        <w:t>is</w:t>
      </w:r>
      <w:r w:rsidRPr="0099356F">
        <w:rPr>
          <w:rFonts w:ascii="Century Gothic" w:hAnsi="Century Gothic"/>
          <w:sz w:val="20"/>
          <w:szCs w:val="20"/>
        </w:rPr>
        <w:t xml:space="preserve"> approved by Council prior to the appointment being made.</w:t>
      </w:r>
    </w:p>
    <w:p w14:paraId="3D37CA04" w14:textId="77777777" w:rsidR="00E04B31" w:rsidRDefault="00E04B31" w:rsidP="00230D60">
      <w:pPr>
        <w:pStyle w:val="NoSpacing"/>
        <w:jc w:val="both"/>
        <w:rPr>
          <w:rFonts w:ascii="Century Gothic" w:hAnsi="Century Gothic"/>
          <w:sz w:val="20"/>
          <w:szCs w:val="20"/>
        </w:rPr>
      </w:pPr>
    </w:p>
    <w:p w14:paraId="27B28B0C" w14:textId="77777777" w:rsidR="00FB545C" w:rsidRPr="0099356F" w:rsidRDefault="00FB545C" w:rsidP="00230D60">
      <w:pPr>
        <w:pStyle w:val="NoSpacing"/>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E04B31" w:rsidRPr="0099356F" w14:paraId="19F85124" w14:textId="77777777" w:rsidTr="00657867">
        <w:tc>
          <w:tcPr>
            <w:tcW w:w="2591" w:type="dxa"/>
          </w:tcPr>
          <w:p w14:paraId="204DD718"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65416CD0" w14:textId="77777777" w:rsidR="00E04B31" w:rsidRPr="0099356F" w:rsidRDefault="00E04B31" w:rsidP="007C2918">
            <w:pPr>
              <w:rPr>
                <w:rFonts w:ascii="Century Gothic" w:hAnsi="Century Gothic"/>
                <w:sz w:val="20"/>
                <w:szCs w:val="20"/>
              </w:rPr>
            </w:pPr>
            <w:r w:rsidRPr="0099356F">
              <w:rPr>
                <w:rFonts w:ascii="Century Gothic" w:hAnsi="Century Gothic"/>
                <w:sz w:val="20"/>
                <w:szCs w:val="20"/>
              </w:rPr>
              <w:t>Chief Executive Officer</w:t>
            </w:r>
          </w:p>
        </w:tc>
      </w:tr>
      <w:tr w:rsidR="00E04B31" w:rsidRPr="0099356F" w14:paraId="2EA2D047" w14:textId="77777777" w:rsidTr="00657867">
        <w:tc>
          <w:tcPr>
            <w:tcW w:w="2591" w:type="dxa"/>
          </w:tcPr>
          <w:p w14:paraId="664D82EE"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028A677B" w14:textId="77777777" w:rsidR="00E04B31" w:rsidRPr="0099356F" w:rsidRDefault="00E04B31" w:rsidP="00E04B31">
            <w:pPr>
              <w:pStyle w:val="NoSpacing"/>
              <w:rPr>
                <w:rFonts w:ascii="Century Gothic" w:hAnsi="Century Gothic"/>
                <w:sz w:val="20"/>
                <w:szCs w:val="20"/>
              </w:rPr>
            </w:pPr>
            <w:r w:rsidRPr="0099356F">
              <w:rPr>
                <w:rFonts w:ascii="Century Gothic" w:hAnsi="Century Gothic"/>
                <w:sz w:val="20"/>
                <w:szCs w:val="20"/>
              </w:rPr>
              <w:t>Former Policy 4.2.10</w:t>
            </w:r>
          </w:p>
          <w:p w14:paraId="50EBCCB8" w14:textId="77777777" w:rsidR="00E04B31" w:rsidRDefault="00E04B31" w:rsidP="00E04B31">
            <w:pPr>
              <w:pStyle w:val="NoSpacing"/>
              <w:rPr>
                <w:rFonts w:ascii="Century Gothic" w:hAnsi="Century Gothic"/>
                <w:sz w:val="20"/>
                <w:szCs w:val="20"/>
              </w:rPr>
            </w:pPr>
            <w:r w:rsidRPr="0099356F">
              <w:rPr>
                <w:rFonts w:ascii="Century Gothic" w:hAnsi="Century Gothic"/>
                <w:sz w:val="20"/>
                <w:szCs w:val="20"/>
              </w:rPr>
              <w:t>Amended June 2015</w:t>
            </w:r>
          </w:p>
          <w:p w14:paraId="3B9DC532" w14:textId="6DAC594B" w:rsidR="00521F36" w:rsidRPr="0099356F" w:rsidRDefault="006C22E5" w:rsidP="00E04B31">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E04B31" w:rsidRPr="0099356F" w14:paraId="5CD82DB5" w14:textId="77777777" w:rsidTr="00657867">
        <w:tc>
          <w:tcPr>
            <w:tcW w:w="2591" w:type="dxa"/>
          </w:tcPr>
          <w:p w14:paraId="371D07B7"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6FBDBBBD" w14:textId="646B7706" w:rsidR="00E04B31" w:rsidRPr="0099356F" w:rsidRDefault="00E04B31" w:rsidP="007C2918">
            <w:pPr>
              <w:rPr>
                <w:rFonts w:ascii="Century Gothic" w:hAnsi="Century Gothic"/>
                <w:sz w:val="20"/>
                <w:szCs w:val="20"/>
              </w:rPr>
            </w:pPr>
          </w:p>
        </w:tc>
      </w:tr>
      <w:tr w:rsidR="00E04B31" w:rsidRPr="0099356F" w14:paraId="245EBA4E" w14:textId="77777777" w:rsidTr="00657867">
        <w:tc>
          <w:tcPr>
            <w:tcW w:w="2591" w:type="dxa"/>
          </w:tcPr>
          <w:p w14:paraId="6C5E4FE5"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792BE78B" w14:textId="09C21060" w:rsidR="00E04B31" w:rsidRPr="0099356F" w:rsidRDefault="00E04B31" w:rsidP="007C2918">
            <w:pPr>
              <w:rPr>
                <w:rFonts w:ascii="Century Gothic" w:hAnsi="Century Gothic"/>
                <w:sz w:val="20"/>
                <w:szCs w:val="20"/>
              </w:rPr>
            </w:pPr>
          </w:p>
        </w:tc>
      </w:tr>
      <w:tr w:rsidR="00E04B31" w:rsidRPr="0099356F" w14:paraId="7723AD62" w14:textId="77777777" w:rsidTr="00657867">
        <w:trPr>
          <w:trHeight w:val="70"/>
        </w:trPr>
        <w:tc>
          <w:tcPr>
            <w:tcW w:w="2591" w:type="dxa"/>
          </w:tcPr>
          <w:p w14:paraId="611E1115" w14:textId="77777777" w:rsidR="00E04B31" w:rsidRPr="0099356F" w:rsidRDefault="00E04B31"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59824F29" w14:textId="77777777" w:rsidR="00E04B31" w:rsidRPr="0099356F" w:rsidRDefault="00E04B31" w:rsidP="007C2918">
            <w:pPr>
              <w:rPr>
                <w:rFonts w:ascii="Century Gothic" w:hAnsi="Century Gothic"/>
                <w:sz w:val="20"/>
                <w:szCs w:val="20"/>
              </w:rPr>
            </w:pPr>
          </w:p>
        </w:tc>
      </w:tr>
    </w:tbl>
    <w:p w14:paraId="49688D94" w14:textId="37C5E039" w:rsidR="00215C70" w:rsidRPr="0099356F" w:rsidRDefault="00215C70" w:rsidP="00230D60">
      <w:pPr>
        <w:pStyle w:val="NoSpacing"/>
        <w:jc w:val="both"/>
        <w:rPr>
          <w:rFonts w:ascii="Century Gothic" w:hAnsi="Century Gothic"/>
          <w:sz w:val="20"/>
          <w:szCs w:val="20"/>
        </w:rPr>
      </w:pPr>
      <w:r w:rsidRPr="0099356F">
        <w:rPr>
          <w:rFonts w:ascii="Century Gothic" w:hAnsi="Century Gothic"/>
          <w:sz w:val="20"/>
          <w:szCs w:val="20"/>
        </w:rPr>
        <w:br w:type="page"/>
      </w:r>
    </w:p>
    <w:p w14:paraId="4B0C55CF" w14:textId="657F56EA" w:rsidR="00215C70" w:rsidRDefault="005B0CB4" w:rsidP="00B7544E">
      <w:pPr>
        <w:pStyle w:val="Heading2"/>
      </w:pPr>
      <w:bookmarkStart w:id="830" w:name="_Toc89433248"/>
      <w:bookmarkStart w:id="831" w:name="_Toc208301685"/>
      <w:r w:rsidRPr="00370D27">
        <w:lastRenderedPageBreak/>
        <w:t>O</w:t>
      </w:r>
      <w:r w:rsidR="00DB4095" w:rsidRPr="00370D27">
        <w:t xml:space="preserve"> 1.19</w:t>
      </w:r>
      <w:r w:rsidRPr="00370D27">
        <w:tab/>
      </w:r>
      <w:r w:rsidR="00215C70" w:rsidRPr="00370D27">
        <w:t>Local Art Acquisition</w:t>
      </w:r>
      <w:r w:rsidR="00F85AE4" w:rsidRPr="00370D27">
        <w:t xml:space="preserve"> Policy</w:t>
      </w:r>
      <w:bookmarkEnd w:id="830"/>
      <w:bookmarkEnd w:id="831"/>
    </w:p>
    <w:p w14:paraId="526D3B2C" w14:textId="358E4DBD" w:rsidR="00370D27" w:rsidRPr="00370D27" w:rsidRDefault="00323785" w:rsidP="00370D27">
      <w:r>
        <w:pict w14:anchorId="4383E252">
          <v:rect id="_x0000_i1043" style="width:481.6pt;height:3pt" o:hralign="center" o:hrstd="t" o:hrnoshade="t" o:hr="t" fillcolor="#0070c0" stroked="f"/>
        </w:pict>
      </w:r>
    </w:p>
    <w:p w14:paraId="70810FFA" w14:textId="77777777" w:rsidR="00D11513" w:rsidRPr="0099356F" w:rsidRDefault="00FE519E" w:rsidP="00FE519E">
      <w:pPr>
        <w:rPr>
          <w:rFonts w:ascii="Century Gothic" w:hAnsi="Century Gothic"/>
          <w:b/>
          <w:sz w:val="20"/>
          <w:szCs w:val="20"/>
        </w:rPr>
      </w:pPr>
      <w:r w:rsidRPr="0099356F">
        <w:rPr>
          <w:rFonts w:ascii="Century Gothic" w:hAnsi="Century Gothic"/>
          <w:b/>
          <w:sz w:val="20"/>
          <w:szCs w:val="20"/>
        </w:rPr>
        <w:t xml:space="preserve"> </w:t>
      </w:r>
      <w:r w:rsidR="004817CE" w:rsidRPr="0099356F">
        <w:rPr>
          <w:rFonts w:ascii="Century Gothic" w:hAnsi="Century Gothic"/>
          <w:b/>
          <w:sz w:val="20"/>
          <w:szCs w:val="20"/>
        </w:rPr>
        <w:t>OBJECTIVE</w:t>
      </w:r>
    </w:p>
    <w:p w14:paraId="629CC4AF" w14:textId="224EDE90" w:rsidR="00FE519E" w:rsidRPr="0099356F" w:rsidRDefault="00FE519E" w:rsidP="00FE519E">
      <w:pPr>
        <w:rPr>
          <w:rFonts w:ascii="Century Gothic" w:hAnsi="Century Gothic"/>
          <w:sz w:val="20"/>
          <w:szCs w:val="20"/>
        </w:rPr>
      </w:pPr>
      <w:r w:rsidRPr="0099356F">
        <w:rPr>
          <w:rFonts w:ascii="Century Gothic" w:hAnsi="Century Gothic"/>
          <w:sz w:val="20"/>
          <w:szCs w:val="20"/>
        </w:rPr>
        <w:t>The purpose of the Williams Local Art Acquisition Committee is to:</w:t>
      </w:r>
    </w:p>
    <w:p w14:paraId="33325DD1" w14:textId="77777777" w:rsidR="00FE519E" w:rsidRPr="0099356F" w:rsidRDefault="00FE519E" w:rsidP="00264BBE">
      <w:pPr>
        <w:pStyle w:val="ListParagraph"/>
        <w:numPr>
          <w:ilvl w:val="0"/>
          <w:numId w:val="84"/>
        </w:numPr>
        <w:rPr>
          <w:rFonts w:ascii="Century Gothic" w:hAnsi="Century Gothic"/>
          <w:sz w:val="20"/>
          <w:szCs w:val="20"/>
        </w:rPr>
      </w:pPr>
      <w:r w:rsidRPr="0099356F">
        <w:rPr>
          <w:rFonts w:ascii="Century Gothic" w:hAnsi="Century Gothic"/>
          <w:sz w:val="20"/>
          <w:szCs w:val="20"/>
        </w:rPr>
        <w:t>Collect works by Williams based artists or artists with an identifiable association with Williams.</w:t>
      </w:r>
    </w:p>
    <w:p w14:paraId="2E45F883" w14:textId="77777777" w:rsidR="00FE519E" w:rsidRPr="0099356F" w:rsidRDefault="00FE519E" w:rsidP="00264BBE">
      <w:pPr>
        <w:pStyle w:val="ListParagraph"/>
        <w:numPr>
          <w:ilvl w:val="0"/>
          <w:numId w:val="84"/>
        </w:numPr>
        <w:rPr>
          <w:rFonts w:ascii="Century Gothic" w:hAnsi="Century Gothic"/>
          <w:sz w:val="20"/>
          <w:szCs w:val="20"/>
        </w:rPr>
      </w:pPr>
      <w:r w:rsidRPr="0099356F">
        <w:rPr>
          <w:rFonts w:ascii="Century Gothic" w:hAnsi="Century Gothic"/>
          <w:sz w:val="20"/>
          <w:szCs w:val="20"/>
        </w:rPr>
        <w:t>Collect works that depict the history, scenery and people of Williams.</w:t>
      </w:r>
    </w:p>
    <w:p w14:paraId="4D5B8E68" w14:textId="160DF52E" w:rsidR="00FE519E" w:rsidRPr="0099356F" w:rsidRDefault="00FE519E" w:rsidP="00264BBE">
      <w:pPr>
        <w:pStyle w:val="ListParagraph"/>
        <w:numPr>
          <w:ilvl w:val="0"/>
          <w:numId w:val="84"/>
        </w:numPr>
        <w:rPr>
          <w:rFonts w:ascii="Century Gothic" w:hAnsi="Century Gothic"/>
          <w:sz w:val="20"/>
          <w:szCs w:val="20"/>
        </w:rPr>
      </w:pPr>
      <w:r w:rsidRPr="0099356F">
        <w:rPr>
          <w:rFonts w:ascii="Century Gothic" w:hAnsi="Century Gothic"/>
          <w:sz w:val="20"/>
          <w:szCs w:val="20"/>
        </w:rPr>
        <w:t>Collect other works considered suitable by the</w:t>
      </w:r>
      <w:del w:id="832" w:author="Peter Stubbs" w:date="2025-09-08T19:01:00Z" w16du:dateUtc="2025-09-08T11:01:00Z">
        <w:r w:rsidRPr="0099356F" w:rsidDel="00853AC3">
          <w:rPr>
            <w:rFonts w:ascii="Century Gothic" w:hAnsi="Century Gothic"/>
            <w:sz w:val="20"/>
            <w:szCs w:val="20"/>
          </w:rPr>
          <w:delText xml:space="preserve"> </w:delText>
        </w:r>
      </w:del>
      <w:ins w:id="833" w:author="Peter Stubbs" w:date="2025-09-08T19:01:00Z" w16du:dateUtc="2025-09-08T11:01:00Z">
        <w:r w:rsidR="00853AC3">
          <w:rPr>
            <w:rFonts w:ascii="Century Gothic" w:hAnsi="Century Gothic"/>
            <w:sz w:val="20"/>
            <w:szCs w:val="20"/>
          </w:rPr>
          <w:t xml:space="preserve">Council </w:t>
        </w:r>
      </w:ins>
      <w:del w:id="834" w:author="Peter Stubbs" w:date="2025-09-08T19:01:00Z" w16du:dateUtc="2025-09-08T11:01:00Z">
        <w:r w:rsidRPr="0099356F" w:rsidDel="00853AC3">
          <w:rPr>
            <w:rFonts w:ascii="Century Gothic" w:hAnsi="Century Gothic"/>
            <w:sz w:val="20"/>
            <w:szCs w:val="20"/>
          </w:rPr>
          <w:delText>Williams Local Art Acquisition Committee</w:delText>
        </w:r>
      </w:del>
      <w:r w:rsidRPr="0099356F">
        <w:rPr>
          <w:rFonts w:ascii="Century Gothic" w:hAnsi="Century Gothic"/>
          <w:sz w:val="20"/>
          <w:szCs w:val="20"/>
        </w:rPr>
        <w:t>.</w:t>
      </w:r>
    </w:p>
    <w:p w14:paraId="0DBECA56" w14:textId="77777777" w:rsidR="00FE519E" w:rsidRPr="0099356F" w:rsidRDefault="00FE519E" w:rsidP="00370D27">
      <w:pPr>
        <w:pStyle w:val="CM127"/>
        <w:pBdr>
          <w:top w:val="single" w:sz="18" w:space="1" w:color="auto"/>
        </w:pBdr>
        <w:ind w:left="1701" w:hanging="1701"/>
        <w:jc w:val="both"/>
        <w:rPr>
          <w:rFonts w:ascii="Century Gothic" w:hAnsi="Century Gothic"/>
          <w:b/>
          <w:sz w:val="20"/>
          <w:szCs w:val="20"/>
        </w:rPr>
      </w:pPr>
    </w:p>
    <w:p w14:paraId="27780E10" w14:textId="34CF5F8E" w:rsidR="00215C70" w:rsidRPr="0099356F" w:rsidRDefault="00F85AE4" w:rsidP="00215C70">
      <w:pPr>
        <w:rPr>
          <w:rFonts w:ascii="Century Gothic" w:hAnsi="Century Gothic"/>
          <w:b/>
          <w:sz w:val="20"/>
          <w:szCs w:val="20"/>
        </w:rPr>
      </w:pPr>
      <w:r w:rsidRPr="0099356F">
        <w:rPr>
          <w:rFonts w:ascii="Century Gothic" w:hAnsi="Century Gothic"/>
          <w:b/>
          <w:sz w:val="20"/>
          <w:szCs w:val="20"/>
        </w:rPr>
        <w:t>STATEMENT</w:t>
      </w:r>
    </w:p>
    <w:p w14:paraId="43C035CF" w14:textId="3874F712" w:rsidR="00215C70" w:rsidRPr="0099356F" w:rsidRDefault="00215C70" w:rsidP="005B0CB4">
      <w:pPr>
        <w:jc w:val="both"/>
        <w:rPr>
          <w:rFonts w:ascii="Century Gothic" w:hAnsi="Century Gothic"/>
          <w:sz w:val="20"/>
          <w:szCs w:val="20"/>
        </w:rPr>
      </w:pPr>
      <w:r w:rsidRPr="0099356F">
        <w:rPr>
          <w:rFonts w:ascii="Century Gothic" w:hAnsi="Century Gothic"/>
          <w:sz w:val="20"/>
          <w:szCs w:val="20"/>
        </w:rPr>
        <w:t>The Shire of Will</w:t>
      </w:r>
      <w:r w:rsidR="000135D6" w:rsidRPr="0099356F">
        <w:rPr>
          <w:rFonts w:ascii="Century Gothic" w:hAnsi="Century Gothic"/>
          <w:sz w:val="20"/>
          <w:szCs w:val="20"/>
        </w:rPr>
        <w:t>iams aims to collect, purchase</w:t>
      </w:r>
      <w:r w:rsidRPr="0099356F">
        <w:rPr>
          <w:rFonts w:ascii="Century Gothic" w:hAnsi="Century Gothic"/>
          <w:sz w:val="20"/>
          <w:szCs w:val="20"/>
        </w:rPr>
        <w:t xml:space="preserve">, store and exhibit art works for </w:t>
      </w:r>
      <w:ins w:id="835" w:author="Peter Stubbs" w:date="2025-09-08T19:02:00Z" w16du:dateUtc="2025-09-08T11:02:00Z">
        <w:r w:rsidR="00853AC3">
          <w:rPr>
            <w:rFonts w:ascii="Century Gothic" w:hAnsi="Century Gothic"/>
            <w:sz w:val="20"/>
            <w:szCs w:val="20"/>
          </w:rPr>
          <w:t xml:space="preserve">the benefit of the </w:t>
        </w:r>
      </w:ins>
      <w:del w:id="836" w:author="Peter Stubbs" w:date="2025-09-08T19:02:00Z" w16du:dateUtc="2025-09-08T11:02:00Z">
        <w:r w:rsidRPr="0099356F" w:rsidDel="00853AC3">
          <w:rPr>
            <w:rFonts w:ascii="Century Gothic" w:hAnsi="Century Gothic"/>
            <w:sz w:val="20"/>
            <w:szCs w:val="20"/>
          </w:rPr>
          <w:delText xml:space="preserve">a </w:delText>
        </w:r>
      </w:del>
      <w:r w:rsidRPr="0099356F">
        <w:rPr>
          <w:rFonts w:ascii="Century Gothic" w:hAnsi="Century Gothic"/>
          <w:sz w:val="20"/>
          <w:szCs w:val="20"/>
        </w:rPr>
        <w:t>Williams Community</w:t>
      </w:r>
      <w:del w:id="837" w:author="Peter Stubbs" w:date="2025-09-08T19:02:00Z" w16du:dateUtc="2025-09-08T11:02:00Z">
        <w:r w:rsidRPr="0099356F" w:rsidDel="00853AC3">
          <w:rPr>
            <w:rFonts w:ascii="Century Gothic" w:hAnsi="Century Gothic"/>
            <w:sz w:val="20"/>
            <w:szCs w:val="20"/>
          </w:rPr>
          <w:delText xml:space="preserve"> Collection</w:delText>
        </w:r>
      </w:del>
      <w:r w:rsidRPr="0099356F">
        <w:rPr>
          <w:rFonts w:ascii="Century Gothic" w:hAnsi="Century Gothic"/>
          <w:sz w:val="20"/>
          <w:szCs w:val="20"/>
        </w:rPr>
        <w:t>.</w:t>
      </w:r>
    </w:p>
    <w:p w14:paraId="19C74955" w14:textId="77777777" w:rsidR="00FE519E" w:rsidRPr="0099356F" w:rsidRDefault="00FE519E" w:rsidP="00370D27">
      <w:pPr>
        <w:pStyle w:val="CM127"/>
        <w:pBdr>
          <w:top w:val="single" w:sz="18" w:space="1" w:color="auto"/>
        </w:pBdr>
        <w:ind w:left="1701" w:hanging="1701"/>
        <w:jc w:val="both"/>
        <w:rPr>
          <w:rFonts w:ascii="Century Gothic" w:hAnsi="Century Gothic"/>
          <w:b/>
          <w:sz w:val="20"/>
          <w:szCs w:val="20"/>
        </w:rPr>
      </w:pPr>
    </w:p>
    <w:p w14:paraId="645130BA" w14:textId="1CDD76B6" w:rsidR="00FE519E" w:rsidRPr="0099356F" w:rsidRDefault="00F85AE4" w:rsidP="005B0CB4">
      <w:pPr>
        <w:jc w:val="both"/>
        <w:rPr>
          <w:rFonts w:ascii="Century Gothic" w:hAnsi="Century Gothic"/>
          <w:b/>
          <w:sz w:val="20"/>
          <w:szCs w:val="20"/>
        </w:rPr>
      </w:pPr>
      <w:r w:rsidRPr="0099356F">
        <w:rPr>
          <w:rFonts w:ascii="Century Gothic" w:hAnsi="Century Gothic"/>
          <w:b/>
          <w:sz w:val="20"/>
          <w:szCs w:val="20"/>
        </w:rPr>
        <w:t>GUIDELINES</w:t>
      </w:r>
    </w:p>
    <w:p w14:paraId="4D8313E9" w14:textId="77777777" w:rsidR="00215C70" w:rsidRPr="0099356F" w:rsidRDefault="00215C70" w:rsidP="00215C70">
      <w:pPr>
        <w:rPr>
          <w:rFonts w:ascii="Century Gothic" w:hAnsi="Century Gothic"/>
          <w:sz w:val="20"/>
          <w:szCs w:val="20"/>
          <w:u w:val="single"/>
        </w:rPr>
      </w:pPr>
      <w:r w:rsidRPr="0099356F">
        <w:rPr>
          <w:rFonts w:ascii="Century Gothic" w:hAnsi="Century Gothic"/>
          <w:sz w:val="20"/>
          <w:szCs w:val="20"/>
          <w:u w:val="single"/>
        </w:rPr>
        <w:t>Funding</w:t>
      </w:r>
    </w:p>
    <w:p w14:paraId="389FBFCA" w14:textId="4D20E07C" w:rsidR="007A3DED" w:rsidRPr="0099356F" w:rsidRDefault="00215C70" w:rsidP="00215C70">
      <w:pPr>
        <w:rPr>
          <w:rFonts w:ascii="Century Gothic" w:hAnsi="Century Gothic"/>
          <w:sz w:val="20"/>
          <w:szCs w:val="20"/>
        </w:rPr>
      </w:pPr>
      <w:r w:rsidRPr="0099356F">
        <w:rPr>
          <w:rFonts w:ascii="Century Gothic" w:hAnsi="Century Gothic"/>
          <w:sz w:val="20"/>
          <w:szCs w:val="20"/>
        </w:rPr>
        <w:t>The Shire</w:t>
      </w:r>
      <w:r w:rsidR="007A3DED" w:rsidRPr="0099356F">
        <w:rPr>
          <w:rFonts w:ascii="Century Gothic" w:hAnsi="Century Gothic"/>
          <w:sz w:val="20"/>
          <w:szCs w:val="20"/>
        </w:rPr>
        <w:t xml:space="preserve"> </w:t>
      </w:r>
      <w:r w:rsidR="00B71990" w:rsidRPr="0099356F">
        <w:rPr>
          <w:rFonts w:ascii="Century Gothic" w:hAnsi="Century Gothic"/>
          <w:sz w:val="20"/>
          <w:szCs w:val="20"/>
        </w:rPr>
        <w:t xml:space="preserve">may </w:t>
      </w:r>
      <w:r w:rsidR="007A3DED" w:rsidRPr="0099356F">
        <w:rPr>
          <w:rFonts w:ascii="Century Gothic" w:hAnsi="Century Gothic"/>
          <w:sz w:val="20"/>
          <w:szCs w:val="20"/>
        </w:rPr>
        <w:t xml:space="preserve">allocate an appropriate amount in the Annual Budget for the acquisition </w:t>
      </w:r>
      <w:ins w:id="838" w:author="Peter Stubbs" w:date="2025-09-08T19:02:00Z" w16du:dateUtc="2025-09-08T11:02:00Z">
        <w:r w:rsidR="00853AC3">
          <w:rPr>
            <w:rFonts w:ascii="Century Gothic" w:hAnsi="Century Gothic"/>
            <w:sz w:val="20"/>
            <w:szCs w:val="20"/>
          </w:rPr>
          <w:t xml:space="preserve">or production </w:t>
        </w:r>
      </w:ins>
      <w:r w:rsidR="007A3DED" w:rsidRPr="0099356F">
        <w:rPr>
          <w:rFonts w:ascii="Century Gothic" w:hAnsi="Century Gothic"/>
          <w:sz w:val="20"/>
          <w:szCs w:val="20"/>
        </w:rPr>
        <w:t>of artworks.</w:t>
      </w:r>
    </w:p>
    <w:p w14:paraId="638D82AB" w14:textId="5019063F" w:rsidR="007A3DED" w:rsidRPr="0099356F" w:rsidRDefault="007A3DED" w:rsidP="00215C70">
      <w:pPr>
        <w:rPr>
          <w:rFonts w:ascii="Century Gothic" w:hAnsi="Century Gothic"/>
          <w:sz w:val="20"/>
          <w:szCs w:val="20"/>
          <w:u w:val="single"/>
        </w:rPr>
      </w:pPr>
      <w:r w:rsidRPr="0099356F">
        <w:rPr>
          <w:rFonts w:ascii="Century Gothic" w:hAnsi="Century Gothic"/>
          <w:sz w:val="20"/>
          <w:szCs w:val="20"/>
          <w:u w:val="single"/>
        </w:rPr>
        <w:t>Assessment</w:t>
      </w:r>
      <w:ins w:id="839" w:author="Peter Stubbs" w:date="2025-09-08T19:02:00Z" w16du:dateUtc="2025-09-08T11:02:00Z">
        <w:r w:rsidR="00853AC3">
          <w:rPr>
            <w:rFonts w:ascii="Century Gothic" w:hAnsi="Century Gothic"/>
            <w:sz w:val="20"/>
            <w:szCs w:val="20"/>
            <w:u w:val="single"/>
          </w:rPr>
          <w:t>,</w:t>
        </w:r>
      </w:ins>
      <w:del w:id="840" w:author="Peter Stubbs" w:date="2025-09-08T19:02:00Z" w16du:dateUtc="2025-09-08T11:02:00Z">
        <w:r w:rsidRPr="0099356F" w:rsidDel="00853AC3">
          <w:rPr>
            <w:rFonts w:ascii="Century Gothic" w:hAnsi="Century Gothic"/>
            <w:sz w:val="20"/>
            <w:szCs w:val="20"/>
            <w:u w:val="single"/>
          </w:rPr>
          <w:delText xml:space="preserve"> and</w:delText>
        </w:r>
      </w:del>
      <w:r w:rsidRPr="0099356F">
        <w:rPr>
          <w:rFonts w:ascii="Century Gothic" w:hAnsi="Century Gothic"/>
          <w:sz w:val="20"/>
          <w:szCs w:val="20"/>
          <w:u w:val="single"/>
        </w:rPr>
        <w:t xml:space="preserve"> Purchase</w:t>
      </w:r>
      <w:ins w:id="841" w:author="Peter Stubbs" w:date="2025-09-08T19:02:00Z" w16du:dateUtc="2025-09-08T11:02:00Z">
        <w:r w:rsidR="00853AC3">
          <w:rPr>
            <w:rFonts w:ascii="Century Gothic" w:hAnsi="Century Gothic"/>
            <w:sz w:val="20"/>
            <w:szCs w:val="20"/>
            <w:u w:val="single"/>
          </w:rPr>
          <w:t>, and Production</w:t>
        </w:r>
      </w:ins>
      <w:r w:rsidRPr="0099356F">
        <w:rPr>
          <w:rFonts w:ascii="Century Gothic" w:hAnsi="Century Gothic"/>
          <w:sz w:val="20"/>
          <w:szCs w:val="20"/>
          <w:u w:val="single"/>
        </w:rPr>
        <w:t xml:space="preserve"> of Art Works</w:t>
      </w:r>
    </w:p>
    <w:p w14:paraId="46DAD59A" w14:textId="1F73ECDB" w:rsidR="007A3DED" w:rsidRPr="0099356F" w:rsidRDefault="007A3DED" w:rsidP="00264BBE">
      <w:pPr>
        <w:pStyle w:val="ListParagraph"/>
        <w:numPr>
          <w:ilvl w:val="0"/>
          <w:numId w:val="15"/>
        </w:numPr>
        <w:jc w:val="both"/>
        <w:rPr>
          <w:rFonts w:ascii="Century Gothic" w:hAnsi="Century Gothic"/>
          <w:sz w:val="20"/>
          <w:szCs w:val="20"/>
        </w:rPr>
      </w:pPr>
      <w:r w:rsidRPr="0099356F">
        <w:rPr>
          <w:rFonts w:ascii="Century Gothic" w:hAnsi="Century Gothic"/>
          <w:sz w:val="20"/>
          <w:szCs w:val="20"/>
        </w:rPr>
        <w:t xml:space="preserve">An assessment of both the long term cultural value and/or investment potential </w:t>
      </w:r>
      <w:r w:rsidR="00B71990" w:rsidRPr="0099356F">
        <w:rPr>
          <w:rFonts w:ascii="Century Gothic" w:hAnsi="Century Gothic"/>
          <w:sz w:val="20"/>
          <w:szCs w:val="20"/>
        </w:rPr>
        <w:t xml:space="preserve">is to </w:t>
      </w:r>
      <w:r w:rsidRPr="0099356F">
        <w:rPr>
          <w:rFonts w:ascii="Century Gothic" w:hAnsi="Century Gothic"/>
          <w:sz w:val="20"/>
          <w:szCs w:val="20"/>
        </w:rPr>
        <w:t xml:space="preserve">be made by the </w:t>
      </w:r>
      <w:ins w:id="842" w:author="Peter Stubbs" w:date="2025-09-08T19:02:00Z" w16du:dateUtc="2025-09-08T11:02:00Z">
        <w:r w:rsidR="00151E6C">
          <w:rPr>
            <w:rFonts w:ascii="Century Gothic" w:hAnsi="Century Gothic"/>
            <w:sz w:val="20"/>
            <w:szCs w:val="20"/>
          </w:rPr>
          <w:t xml:space="preserve">Council </w:t>
        </w:r>
      </w:ins>
      <w:del w:id="843" w:author="Peter Stubbs" w:date="2025-09-08T19:02:00Z" w16du:dateUtc="2025-09-08T11:02:00Z">
        <w:r w:rsidRPr="0099356F" w:rsidDel="00151E6C">
          <w:rPr>
            <w:rFonts w:ascii="Century Gothic" w:hAnsi="Century Gothic"/>
            <w:sz w:val="20"/>
            <w:szCs w:val="20"/>
          </w:rPr>
          <w:delText xml:space="preserve">Williams Local Art Acquisition Committee </w:delText>
        </w:r>
      </w:del>
      <w:r w:rsidRPr="0099356F">
        <w:rPr>
          <w:rFonts w:ascii="Century Gothic" w:hAnsi="Century Gothic"/>
          <w:sz w:val="20"/>
          <w:szCs w:val="20"/>
        </w:rPr>
        <w:t xml:space="preserve">when works are being considered </w:t>
      </w:r>
      <w:del w:id="844" w:author="Peter Stubbs" w:date="2025-09-08T19:03:00Z" w16du:dateUtc="2025-09-08T11:03:00Z">
        <w:r w:rsidRPr="0099356F" w:rsidDel="00151E6C">
          <w:rPr>
            <w:rFonts w:ascii="Century Gothic" w:hAnsi="Century Gothic"/>
            <w:sz w:val="20"/>
            <w:szCs w:val="20"/>
          </w:rPr>
          <w:delText xml:space="preserve">for </w:delText>
        </w:r>
      </w:del>
      <w:ins w:id="845" w:author="Peter Stubbs" w:date="2025-09-08T19:03:00Z" w16du:dateUtc="2025-09-08T11:03:00Z">
        <w:r w:rsidR="00151E6C" w:rsidRPr="0099356F">
          <w:rPr>
            <w:rFonts w:ascii="Century Gothic" w:hAnsi="Century Gothic"/>
            <w:sz w:val="20"/>
            <w:szCs w:val="20"/>
          </w:rPr>
          <w:t>for</w:t>
        </w:r>
        <w:r w:rsidR="00151E6C">
          <w:rPr>
            <w:rFonts w:ascii="Century Gothic" w:hAnsi="Century Gothic"/>
            <w:sz w:val="20"/>
            <w:szCs w:val="20"/>
          </w:rPr>
          <w:t xml:space="preserve"> purchase of production </w:t>
        </w:r>
      </w:ins>
      <w:del w:id="846" w:author="Peter Stubbs" w:date="2025-09-08T19:03:00Z" w16du:dateUtc="2025-09-08T11:03:00Z">
        <w:r w:rsidRPr="0099356F" w:rsidDel="00151E6C">
          <w:rPr>
            <w:rFonts w:ascii="Century Gothic" w:hAnsi="Century Gothic"/>
            <w:sz w:val="20"/>
            <w:szCs w:val="20"/>
          </w:rPr>
          <w:delText>addition to the Collection</w:delText>
        </w:r>
      </w:del>
      <w:r w:rsidRPr="0099356F">
        <w:rPr>
          <w:rFonts w:ascii="Century Gothic" w:hAnsi="Century Gothic"/>
          <w:sz w:val="20"/>
          <w:szCs w:val="20"/>
        </w:rPr>
        <w:t>.</w:t>
      </w:r>
    </w:p>
    <w:p w14:paraId="54415BF9" w14:textId="3A2F3171" w:rsidR="007A3DED" w:rsidRPr="0099356F" w:rsidRDefault="007A3DED" w:rsidP="00264BBE">
      <w:pPr>
        <w:pStyle w:val="ListParagraph"/>
        <w:numPr>
          <w:ilvl w:val="0"/>
          <w:numId w:val="15"/>
        </w:numPr>
        <w:jc w:val="both"/>
        <w:rPr>
          <w:rFonts w:ascii="Century Gothic" w:hAnsi="Century Gothic"/>
          <w:sz w:val="20"/>
          <w:szCs w:val="20"/>
        </w:rPr>
      </w:pPr>
      <w:r w:rsidRPr="0099356F">
        <w:rPr>
          <w:rFonts w:ascii="Century Gothic" w:hAnsi="Century Gothic"/>
          <w:sz w:val="20"/>
          <w:szCs w:val="20"/>
        </w:rPr>
        <w:t xml:space="preserve">All recommendations </w:t>
      </w:r>
      <w:del w:id="847" w:author="Peter Stubbs" w:date="2025-09-08T19:03:00Z" w16du:dateUtc="2025-09-08T11:03:00Z">
        <w:r w:rsidRPr="0099356F" w:rsidDel="00151E6C">
          <w:rPr>
            <w:rFonts w:ascii="Century Gothic" w:hAnsi="Century Gothic"/>
            <w:sz w:val="20"/>
            <w:szCs w:val="20"/>
          </w:rPr>
          <w:delText xml:space="preserve">by the Williams Local Art Acquisition Committee </w:delText>
        </w:r>
      </w:del>
      <w:r w:rsidRPr="0099356F">
        <w:rPr>
          <w:rFonts w:ascii="Century Gothic" w:hAnsi="Century Gothic"/>
          <w:sz w:val="20"/>
          <w:szCs w:val="20"/>
        </w:rPr>
        <w:t xml:space="preserve">for purchase </w:t>
      </w:r>
      <w:ins w:id="848" w:author="Peter Stubbs" w:date="2025-09-08T19:03:00Z" w16du:dateUtc="2025-09-08T11:03:00Z">
        <w:r w:rsidR="00151E6C">
          <w:rPr>
            <w:rFonts w:ascii="Century Gothic" w:hAnsi="Century Gothic"/>
            <w:sz w:val="20"/>
            <w:szCs w:val="20"/>
          </w:rPr>
          <w:t xml:space="preserve">or production </w:t>
        </w:r>
      </w:ins>
      <w:r w:rsidRPr="0099356F">
        <w:rPr>
          <w:rFonts w:ascii="Century Gothic" w:hAnsi="Century Gothic"/>
          <w:sz w:val="20"/>
          <w:szCs w:val="20"/>
        </w:rPr>
        <w:t xml:space="preserve">of art works </w:t>
      </w:r>
      <w:del w:id="849" w:author="Peter Stubbs" w:date="2025-09-08T19:03:00Z" w16du:dateUtc="2025-09-08T11:03:00Z">
        <w:r w:rsidRPr="0099356F" w:rsidDel="00151E6C">
          <w:rPr>
            <w:rFonts w:ascii="Century Gothic" w:hAnsi="Century Gothic"/>
            <w:sz w:val="20"/>
            <w:szCs w:val="20"/>
          </w:rPr>
          <w:delText xml:space="preserve">for the collection </w:delText>
        </w:r>
      </w:del>
      <w:r w:rsidRPr="0099356F">
        <w:rPr>
          <w:rFonts w:ascii="Century Gothic" w:hAnsi="Century Gothic"/>
          <w:sz w:val="20"/>
          <w:szCs w:val="20"/>
        </w:rPr>
        <w:t xml:space="preserve">are to be </w:t>
      </w:r>
      <w:del w:id="850" w:author="Peter Stubbs" w:date="2025-09-08T19:03:00Z" w16du:dateUtc="2025-09-08T11:03:00Z">
        <w:r w:rsidRPr="0099356F" w:rsidDel="00151E6C">
          <w:rPr>
            <w:rFonts w:ascii="Century Gothic" w:hAnsi="Century Gothic"/>
            <w:sz w:val="20"/>
            <w:szCs w:val="20"/>
          </w:rPr>
          <w:delText xml:space="preserve">referred to the </w:delText>
        </w:r>
        <w:r w:rsidR="000135D6" w:rsidRPr="0099356F" w:rsidDel="00151E6C">
          <w:rPr>
            <w:rFonts w:ascii="Century Gothic" w:hAnsi="Century Gothic"/>
            <w:sz w:val="20"/>
            <w:szCs w:val="20"/>
          </w:rPr>
          <w:delText xml:space="preserve">CEO for </w:delText>
        </w:r>
      </w:del>
      <w:r w:rsidR="000135D6" w:rsidRPr="0099356F">
        <w:rPr>
          <w:rFonts w:ascii="Century Gothic" w:hAnsi="Century Gothic"/>
          <w:sz w:val="20"/>
          <w:szCs w:val="20"/>
        </w:rPr>
        <w:t>presentat</w:t>
      </w:r>
      <w:ins w:id="851" w:author="Peter Stubbs" w:date="2025-09-08T19:03:00Z" w16du:dateUtc="2025-09-08T11:03:00Z">
        <w:r w:rsidR="00151E6C">
          <w:rPr>
            <w:rFonts w:ascii="Century Gothic" w:hAnsi="Century Gothic"/>
            <w:sz w:val="20"/>
            <w:szCs w:val="20"/>
          </w:rPr>
          <w:t>ed</w:t>
        </w:r>
      </w:ins>
      <w:del w:id="852" w:author="Peter Stubbs" w:date="2025-09-08T19:03:00Z" w16du:dateUtc="2025-09-08T11:03:00Z">
        <w:r w:rsidR="000135D6" w:rsidRPr="0099356F" w:rsidDel="00151E6C">
          <w:rPr>
            <w:rFonts w:ascii="Century Gothic" w:hAnsi="Century Gothic"/>
            <w:sz w:val="20"/>
            <w:szCs w:val="20"/>
          </w:rPr>
          <w:delText>ion</w:delText>
        </w:r>
      </w:del>
      <w:r w:rsidR="000135D6" w:rsidRPr="0099356F">
        <w:rPr>
          <w:rFonts w:ascii="Century Gothic" w:hAnsi="Century Gothic"/>
          <w:sz w:val="20"/>
          <w:szCs w:val="20"/>
        </w:rPr>
        <w:t xml:space="preserve"> to Council for final determination.</w:t>
      </w:r>
    </w:p>
    <w:p w14:paraId="6A722FEE" w14:textId="788CA55D" w:rsidR="007A3DED" w:rsidRPr="0099356F" w:rsidDel="00151E6C" w:rsidRDefault="007A3DED" w:rsidP="007A3DED">
      <w:pPr>
        <w:rPr>
          <w:del w:id="853" w:author="Peter Stubbs" w:date="2025-09-08T19:04:00Z" w16du:dateUtc="2025-09-08T11:04:00Z"/>
          <w:rFonts w:ascii="Century Gothic" w:hAnsi="Century Gothic"/>
          <w:sz w:val="20"/>
          <w:szCs w:val="20"/>
          <w:u w:val="single"/>
        </w:rPr>
      </w:pPr>
      <w:del w:id="854" w:author="Peter Stubbs" w:date="2025-09-08T19:04:00Z" w16du:dateUtc="2025-09-08T11:04:00Z">
        <w:r w:rsidRPr="0099356F" w:rsidDel="00151E6C">
          <w:rPr>
            <w:rFonts w:ascii="Century Gothic" w:hAnsi="Century Gothic"/>
            <w:sz w:val="20"/>
            <w:szCs w:val="20"/>
            <w:u w:val="single"/>
          </w:rPr>
          <w:delText>Williams Local Art Acquisition Committee</w:delText>
        </w:r>
      </w:del>
    </w:p>
    <w:p w14:paraId="39A59A73" w14:textId="55E437D0" w:rsidR="007A3DED" w:rsidRPr="0099356F" w:rsidDel="00151E6C" w:rsidRDefault="007A3DED" w:rsidP="00AC4150">
      <w:pPr>
        <w:jc w:val="both"/>
        <w:rPr>
          <w:del w:id="855" w:author="Peter Stubbs" w:date="2025-09-08T19:04:00Z" w16du:dateUtc="2025-09-08T11:04:00Z"/>
          <w:rFonts w:ascii="Century Gothic" w:hAnsi="Century Gothic"/>
          <w:sz w:val="20"/>
          <w:szCs w:val="20"/>
        </w:rPr>
      </w:pPr>
      <w:del w:id="856" w:author="Peter Stubbs" w:date="2025-09-08T19:04:00Z" w16du:dateUtc="2025-09-08T11:04:00Z">
        <w:r w:rsidRPr="0099356F" w:rsidDel="00151E6C">
          <w:rPr>
            <w:rFonts w:ascii="Century Gothic" w:hAnsi="Century Gothic"/>
            <w:sz w:val="20"/>
            <w:szCs w:val="20"/>
          </w:rPr>
          <w:delText xml:space="preserve">The Committee </w:delText>
        </w:r>
        <w:r w:rsidR="00B71990" w:rsidRPr="0099356F" w:rsidDel="00151E6C">
          <w:rPr>
            <w:rFonts w:ascii="Century Gothic" w:hAnsi="Century Gothic"/>
            <w:sz w:val="20"/>
            <w:szCs w:val="20"/>
          </w:rPr>
          <w:delText xml:space="preserve">should </w:delText>
        </w:r>
        <w:r w:rsidRPr="0099356F" w:rsidDel="00151E6C">
          <w:rPr>
            <w:rFonts w:ascii="Century Gothic" w:hAnsi="Century Gothic"/>
            <w:sz w:val="20"/>
            <w:szCs w:val="20"/>
          </w:rPr>
          <w:delText>comprise of two Councillors and two community representatives endorsed by Council</w:delText>
        </w:r>
        <w:r w:rsidR="00D11513" w:rsidRPr="0099356F" w:rsidDel="00151E6C">
          <w:rPr>
            <w:rFonts w:ascii="Century Gothic" w:hAnsi="Century Gothic"/>
            <w:sz w:val="20"/>
            <w:szCs w:val="20"/>
          </w:rPr>
          <w:delText>, and</w:delText>
        </w:r>
        <w:r w:rsidR="00B71990" w:rsidRPr="0099356F" w:rsidDel="00151E6C">
          <w:rPr>
            <w:rFonts w:ascii="Century Gothic" w:hAnsi="Century Gothic"/>
            <w:sz w:val="20"/>
            <w:szCs w:val="20"/>
          </w:rPr>
          <w:delText xml:space="preserve"> convene when required.</w:delText>
        </w:r>
      </w:del>
    </w:p>
    <w:p w14:paraId="2122F137" w14:textId="1105CD68" w:rsidR="007A3DED" w:rsidRPr="0099356F" w:rsidDel="00151E6C" w:rsidRDefault="007A3DED" w:rsidP="007A3DED">
      <w:pPr>
        <w:rPr>
          <w:del w:id="857" w:author="Peter Stubbs" w:date="2025-09-08T19:04:00Z" w16du:dateUtc="2025-09-08T11:04:00Z"/>
          <w:rFonts w:ascii="Century Gothic" w:hAnsi="Century Gothic"/>
          <w:sz w:val="20"/>
          <w:szCs w:val="20"/>
          <w:u w:val="single"/>
        </w:rPr>
      </w:pPr>
      <w:del w:id="858" w:author="Peter Stubbs" w:date="2025-09-08T19:04:00Z" w16du:dateUtc="2025-09-08T11:04:00Z">
        <w:r w:rsidRPr="0099356F" w:rsidDel="00151E6C">
          <w:rPr>
            <w:rFonts w:ascii="Century Gothic" w:hAnsi="Century Gothic"/>
            <w:sz w:val="20"/>
            <w:szCs w:val="20"/>
            <w:u w:val="single"/>
          </w:rPr>
          <w:delText>Role</w:delText>
        </w:r>
      </w:del>
    </w:p>
    <w:p w14:paraId="548C90BD" w14:textId="044C022D" w:rsidR="007A3DED" w:rsidRPr="0099356F" w:rsidRDefault="007A3DED" w:rsidP="00AC4150">
      <w:pPr>
        <w:jc w:val="both"/>
        <w:rPr>
          <w:rFonts w:ascii="Century Gothic" w:hAnsi="Century Gothic"/>
          <w:sz w:val="20"/>
          <w:szCs w:val="20"/>
        </w:rPr>
      </w:pPr>
      <w:del w:id="859" w:author="Peter Stubbs" w:date="2025-09-08T19:04:00Z" w16du:dateUtc="2025-09-08T11:04:00Z">
        <w:r w:rsidRPr="0099356F" w:rsidDel="00151E6C">
          <w:rPr>
            <w:rFonts w:ascii="Century Gothic" w:hAnsi="Century Gothic"/>
            <w:sz w:val="20"/>
            <w:szCs w:val="20"/>
          </w:rPr>
          <w:delText xml:space="preserve">The Williams Local Art Acquisition Committee </w:delText>
        </w:r>
        <w:r w:rsidR="00B71990" w:rsidRPr="0099356F" w:rsidDel="00151E6C">
          <w:rPr>
            <w:rFonts w:ascii="Century Gothic" w:hAnsi="Century Gothic"/>
            <w:sz w:val="20"/>
            <w:szCs w:val="20"/>
          </w:rPr>
          <w:delText xml:space="preserve">is to </w:delText>
        </w:r>
        <w:r w:rsidRPr="0099356F" w:rsidDel="00151E6C">
          <w:rPr>
            <w:rFonts w:ascii="Century Gothic" w:hAnsi="Century Gothic"/>
            <w:sz w:val="20"/>
            <w:szCs w:val="20"/>
          </w:rPr>
          <w:delText>assess and purchase artworks considered suitable for acquisition in accordance with the budget allocation. This includes any donation of artworks to the Williams Artworks Collection</w:delText>
        </w:r>
      </w:del>
      <w:r w:rsidRPr="0099356F">
        <w:rPr>
          <w:rFonts w:ascii="Century Gothic" w:hAnsi="Century Gothic"/>
          <w:sz w:val="20"/>
          <w:szCs w:val="20"/>
        </w:rPr>
        <w:t>.</w:t>
      </w:r>
    </w:p>
    <w:p w14:paraId="2F99809F" w14:textId="260372EC" w:rsidR="007A3DED" w:rsidRPr="0099356F" w:rsidDel="00151E6C" w:rsidRDefault="007A3DED" w:rsidP="007A3DED">
      <w:pPr>
        <w:rPr>
          <w:del w:id="860" w:author="Peter Stubbs" w:date="2025-09-08T19:04:00Z" w16du:dateUtc="2025-09-08T11:04:00Z"/>
          <w:rFonts w:ascii="Century Gothic" w:hAnsi="Century Gothic"/>
          <w:sz w:val="20"/>
          <w:szCs w:val="20"/>
          <w:u w:val="single"/>
        </w:rPr>
      </w:pPr>
      <w:del w:id="861" w:author="Peter Stubbs" w:date="2025-09-08T19:04:00Z" w16du:dateUtc="2025-09-08T11:04:00Z">
        <w:r w:rsidRPr="0099356F" w:rsidDel="00151E6C">
          <w:rPr>
            <w:rFonts w:ascii="Century Gothic" w:hAnsi="Century Gothic"/>
            <w:sz w:val="20"/>
            <w:szCs w:val="20"/>
            <w:u w:val="single"/>
          </w:rPr>
          <w:delText>Housing / Display of Artworks</w:delText>
        </w:r>
      </w:del>
    </w:p>
    <w:p w14:paraId="5BCD345B" w14:textId="7ECFBE16" w:rsidR="00BB1835" w:rsidDel="00151E6C" w:rsidRDefault="007A3DED" w:rsidP="007A3DED">
      <w:pPr>
        <w:rPr>
          <w:del w:id="862" w:author="Peter Stubbs" w:date="2025-09-08T19:04:00Z" w16du:dateUtc="2025-09-08T11:04:00Z"/>
          <w:rFonts w:ascii="Century Gothic" w:hAnsi="Century Gothic"/>
          <w:sz w:val="20"/>
          <w:szCs w:val="20"/>
        </w:rPr>
      </w:pPr>
      <w:del w:id="863" w:author="Peter Stubbs" w:date="2025-09-08T19:04:00Z" w16du:dateUtc="2025-09-08T11:04:00Z">
        <w:r w:rsidRPr="0099356F" w:rsidDel="00151E6C">
          <w:rPr>
            <w:rFonts w:ascii="Century Gothic" w:hAnsi="Century Gothic"/>
            <w:sz w:val="20"/>
            <w:szCs w:val="20"/>
          </w:rPr>
          <w:delText xml:space="preserve">The Williams Local Art Acquisition Committee </w:delText>
        </w:r>
        <w:r w:rsidR="00B71990" w:rsidRPr="0099356F" w:rsidDel="00151E6C">
          <w:rPr>
            <w:rFonts w:ascii="Century Gothic" w:hAnsi="Century Gothic"/>
            <w:sz w:val="20"/>
            <w:szCs w:val="20"/>
          </w:rPr>
          <w:delText xml:space="preserve">may </w:delText>
        </w:r>
        <w:r w:rsidRPr="0099356F" w:rsidDel="00151E6C">
          <w:rPr>
            <w:rFonts w:ascii="Century Gothic" w:hAnsi="Century Gothic"/>
            <w:sz w:val="20"/>
            <w:szCs w:val="20"/>
          </w:rPr>
          <w:delText>recommend to Council where the artworks should be displayed.</w:delText>
        </w:r>
      </w:del>
    </w:p>
    <w:p w14:paraId="5482FB29" w14:textId="77777777" w:rsidR="00FB545C" w:rsidRPr="0099356F" w:rsidRDefault="00FB545C" w:rsidP="007A3DED">
      <w:pPr>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BB1835" w:rsidRPr="0099356F" w14:paraId="5077C805" w14:textId="77777777" w:rsidTr="00657867">
        <w:tc>
          <w:tcPr>
            <w:tcW w:w="2591" w:type="dxa"/>
          </w:tcPr>
          <w:p w14:paraId="430B59F7" w14:textId="77777777" w:rsidR="00BB1835" w:rsidRPr="0099356F" w:rsidRDefault="00BB1835"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25873E8F" w14:textId="77777777" w:rsidR="00BB1835" w:rsidRPr="0099356F" w:rsidRDefault="00BB1835" w:rsidP="007C2918">
            <w:pPr>
              <w:rPr>
                <w:rFonts w:ascii="Century Gothic" w:hAnsi="Century Gothic"/>
                <w:sz w:val="20"/>
                <w:szCs w:val="20"/>
              </w:rPr>
            </w:pPr>
            <w:r w:rsidRPr="0099356F">
              <w:rPr>
                <w:rFonts w:ascii="Century Gothic" w:hAnsi="Century Gothic"/>
                <w:sz w:val="20"/>
                <w:szCs w:val="20"/>
              </w:rPr>
              <w:t>Chief Executive Officer</w:t>
            </w:r>
          </w:p>
        </w:tc>
      </w:tr>
      <w:tr w:rsidR="00BB1835" w:rsidRPr="0099356F" w14:paraId="15CECF34" w14:textId="77777777" w:rsidTr="00657867">
        <w:tc>
          <w:tcPr>
            <w:tcW w:w="2591" w:type="dxa"/>
          </w:tcPr>
          <w:p w14:paraId="1E413A04" w14:textId="77777777" w:rsidR="00BB1835" w:rsidRPr="0099356F" w:rsidRDefault="00BB1835"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34E53340" w14:textId="77777777" w:rsidR="00BB1835" w:rsidRPr="0099356F" w:rsidRDefault="00BB1835" w:rsidP="00BB1835">
            <w:pPr>
              <w:pStyle w:val="NoSpacing"/>
              <w:rPr>
                <w:rFonts w:ascii="Century Gothic" w:hAnsi="Century Gothic"/>
                <w:sz w:val="20"/>
                <w:szCs w:val="20"/>
              </w:rPr>
            </w:pPr>
            <w:r w:rsidRPr="0099356F">
              <w:rPr>
                <w:rFonts w:ascii="Century Gothic" w:hAnsi="Century Gothic"/>
                <w:sz w:val="20"/>
                <w:szCs w:val="20"/>
              </w:rPr>
              <w:t>Adopted 15</w:t>
            </w:r>
            <w:r w:rsidRPr="0099356F">
              <w:rPr>
                <w:rFonts w:ascii="Century Gothic" w:hAnsi="Century Gothic"/>
                <w:sz w:val="20"/>
                <w:szCs w:val="20"/>
                <w:vertAlign w:val="superscript"/>
              </w:rPr>
              <w:t>th</w:t>
            </w:r>
            <w:r w:rsidRPr="0099356F">
              <w:rPr>
                <w:rFonts w:ascii="Century Gothic" w:hAnsi="Century Gothic"/>
                <w:sz w:val="20"/>
                <w:szCs w:val="20"/>
              </w:rPr>
              <w:t xml:space="preserve"> February 2006 (Resolution 150/06)</w:t>
            </w:r>
          </w:p>
          <w:p w14:paraId="57EBED99" w14:textId="6F3552D0" w:rsidR="00BB1835" w:rsidRPr="0099356F" w:rsidRDefault="00BB1835" w:rsidP="00BB1835">
            <w:pPr>
              <w:pStyle w:val="NoSpacing"/>
              <w:rPr>
                <w:rFonts w:ascii="Century Gothic" w:hAnsi="Century Gothic"/>
                <w:sz w:val="20"/>
                <w:szCs w:val="20"/>
              </w:rPr>
            </w:pPr>
            <w:r w:rsidRPr="0099356F">
              <w:rPr>
                <w:rFonts w:ascii="Century Gothic" w:hAnsi="Century Gothic"/>
                <w:sz w:val="20"/>
                <w:szCs w:val="20"/>
              </w:rPr>
              <w:t>Reviewed June 2015</w:t>
            </w:r>
          </w:p>
          <w:p w14:paraId="4A13A4F7" w14:textId="77777777" w:rsidR="00BB1835" w:rsidRDefault="00BB1835" w:rsidP="007C2918">
            <w:pPr>
              <w:pStyle w:val="NoSpacing"/>
              <w:rPr>
                <w:rFonts w:ascii="Century Gothic" w:hAnsi="Century Gothic"/>
                <w:sz w:val="20"/>
                <w:szCs w:val="20"/>
              </w:rPr>
            </w:pPr>
            <w:r w:rsidRPr="0099356F">
              <w:rPr>
                <w:rFonts w:ascii="Century Gothic" w:hAnsi="Century Gothic"/>
                <w:sz w:val="20"/>
                <w:szCs w:val="20"/>
              </w:rPr>
              <w:t>Updated July 2018 (Resolution 5/19)</w:t>
            </w:r>
          </w:p>
          <w:p w14:paraId="18D3F0EF" w14:textId="4B5D6A68" w:rsidR="00521F36" w:rsidRPr="0099356F" w:rsidRDefault="006C22E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BB1835" w:rsidRPr="0099356F" w14:paraId="178E61E6" w14:textId="77777777" w:rsidTr="00657867">
        <w:tc>
          <w:tcPr>
            <w:tcW w:w="2591" w:type="dxa"/>
          </w:tcPr>
          <w:p w14:paraId="39EFB138" w14:textId="77777777" w:rsidR="00BB1835" w:rsidRPr="0099356F" w:rsidRDefault="00BB1835"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3B6E7514" w14:textId="77777777" w:rsidR="00BB1835" w:rsidRPr="0099356F" w:rsidRDefault="00BB1835" w:rsidP="007C2918">
            <w:pPr>
              <w:rPr>
                <w:rFonts w:ascii="Century Gothic" w:hAnsi="Century Gothic"/>
                <w:sz w:val="20"/>
                <w:szCs w:val="20"/>
              </w:rPr>
            </w:pPr>
          </w:p>
        </w:tc>
      </w:tr>
      <w:tr w:rsidR="00BB1835" w:rsidRPr="0099356F" w14:paraId="619BAB37" w14:textId="77777777" w:rsidTr="00657867">
        <w:tc>
          <w:tcPr>
            <w:tcW w:w="2591" w:type="dxa"/>
          </w:tcPr>
          <w:p w14:paraId="4C4E8208" w14:textId="77777777" w:rsidR="00BB1835" w:rsidRPr="0099356F" w:rsidRDefault="00BB1835"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7ADF3FB3" w14:textId="77777777" w:rsidR="00BB1835" w:rsidRPr="0099356F" w:rsidRDefault="00BB1835" w:rsidP="007C2918">
            <w:pPr>
              <w:rPr>
                <w:rFonts w:ascii="Century Gothic" w:hAnsi="Century Gothic"/>
                <w:sz w:val="20"/>
                <w:szCs w:val="20"/>
              </w:rPr>
            </w:pPr>
          </w:p>
        </w:tc>
      </w:tr>
      <w:tr w:rsidR="00BB1835" w:rsidRPr="0099356F" w14:paraId="7664D4F1" w14:textId="77777777" w:rsidTr="00657867">
        <w:trPr>
          <w:trHeight w:val="70"/>
        </w:trPr>
        <w:tc>
          <w:tcPr>
            <w:tcW w:w="2591" w:type="dxa"/>
          </w:tcPr>
          <w:p w14:paraId="2C043A1E" w14:textId="77777777" w:rsidR="00BB1835" w:rsidRPr="0099356F" w:rsidRDefault="00BB1835"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39366245" w14:textId="77777777" w:rsidR="00BB1835" w:rsidRPr="0099356F" w:rsidRDefault="00BB1835" w:rsidP="007C2918">
            <w:pPr>
              <w:rPr>
                <w:rFonts w:ascii="Century Gothic" w:hAnsi="Century Gothic"/>
                <w:sz w:val="20"/>
                <w:szCs w:val="20"/>
              </w:rPr>
            </w:pPr>
          </w:p>
        </w:tc>
      </w:tr>
    </w:tbl>
    <w:p w14:paraId="59561552" w14:textId="7F4BF031" w:rsidR="00FB545C" w:rsidRDefault="00FB545C">
      <w:pPr>
        <w:rPr>
          <w:rFonts w:ascii="Century Gothic" w:eastAsiaTheme="majorEastAsia" w:hAnsi="Century Gothic" w:cstheme="majorBidi"/>
          <w:b/>
          <w:sz w:val="28"/>
          <w:szCs w:val="26"/>
        </w:rPr>
      </w:pPr>
      <w:del w:id="864" w:author="Tanya Germain" w:date="2025-09-09T09:19:00Z" w16du:dateUtc="2025-09-09T01:19:00Z">
        <w:r w:rsidDel="006459B6">
          <w:lastRenderedPageBreak/>
          <w:br w:type="page"/>
        </w:r>
      </w:del>
    </w:p>
    <w:p w14:paraId="783D8475" w14:textId="70DFEB62" w:rsidR="00EC6090" w:rsidRDefault="00DB4095" w:rsidP="00B7544E">
      <w:pPr>
        <w:pStyle w:val="Heading2"/>
      </w:pPr>
      <w:bookmarkStart w:id="865" w:name="_Toc89433249"/>
      <w:bookmarkStart w:id="866" w:name="_Toc208301686"/>
      <w:r w:rsidRPr="00370D27">
        <w:lastRenderedPageBreak/>
        <w:t>O 1.21</w:t>
      </w:r>
      <w:r w:rsidR="008051F4" w:rsidRPr="00370D27">
        <w:tab/>
      </w:r>
      <w:r w:rsidR="00EC6090" w:rsidRPr="00370D27">
        <w:t>Payment of Accounts</w:t>
      </w:r>
      <w:r w:rsidR="00F85AE4" w:rsidRPr="00370D27">
        <w:t xml:space="preserve"> Policy</w:t>
      </w:r>
      <w:bookmarkEnd w:id="865"/>
      <w:bookmarkEnd w:id="866"/>
    </w:p>
    <w:p w14:paraId="56ADBCB3" w14:textId="72542E51" w:rsidR="00370D27" w:rsidRPr="00370D27" w:rsidRDefault="00323785" w:rsidP="00370D27">
      <w:r>
        <w:pict w14:anchorId="622CF8DD">
          <v:rect id="_x0000_i1044" style="width:481.6pt;height:3pt" o:hralign="center" o:hrstd="t" o:hrnoshade="t" o:hr="t" fillcolor="#0070c0" stroked="f"/>
        </w:pict>
      </w:r>
    </w:p>
    <w:p w14:paraId="6187C922" w14:textId="7DCE93A5" w:rsidR="00731B09" w:rsidRPr="0099356F" w:rsidRDefault="00F85AE4" w:rsidP="00F85AE4">
      <w:pPr>
        <w:rPr>
          <w:rFonts w:ascii="Century Gothic" w:hAnsi="Century Gothic"/>
          <w:b/>
          <w:sz w:val="20"/>
          <w:szCs w:val="20"/>
        </w:rPr>
      </w:pPr>
      <w:r w:rsidRPr="0099356F">
        <w:rPr>
          <w:rFonts w:ascii="Century Gothic" w:hAnsi="Century Gothic"/>
          <w:b/>
          <w:sz w:val="20"/>
          <w:szCs w:val="20"/>
        </w:rPr>
        <w:t>OBJECTIVE</w:t>
      </w:r>
    </w:p>
    <w:p w14:paraId="313C013B" w14:textId="77777777" w:rsidR="00731B09" w:rsidRPr="0099356F" w:rsidRDefault="00731B09" w:rsidP="00731B09">
      <w:pPr>
        <w:jc w:val="both"/>
        <w:rPr>
          <w:rFonts w:ascii="Century Gothic" w:hAnsi="Century Gothic"/>
          <w:sz w:val="20"/>
          <w:szCs w:val="20"/>
        </w:rPr>
      </w:pPr>
      <w:r w:rsidRPr="0099356F">
        <w:rPr>
          <w:rFonts w:ascii="Century Gothic" w:hAnsi="Century Gothic"/>
          <w:sz w:val="20"/>
          <w:szCs w:val="20"/>
        </w:rPr>
        <w:t xml:space="preserve">The purpose of this policy is to ensure that all payments made by the Council are in accordance with the </w:t>
      </w:r>
      <w:r w:rsidRPr="0099356F">
        <w:rPr>
          <w:rFonts w:ascii="Century Gothic" w:hAnsi="Century Gothic"/>
          <w:i/>
          <w:sz w:val="20"/>
          <w:szCs w:val="20"/>
        </w:rPr>
        <w:t>Local Government (Financial Management) Regulations 1996</w:t>
      </w:r>
      <w:r w:rsidRPr="0099356F">
        <w:rPr>
          <w:rFonts w:ascii="Century Gothic" w:hAnsi="Century Gothic"/>
          <w:sz w:val="20"/>
          <w:szCs w:val="20"/>
        </w:rPr>
        <w:t>.</w:t>
      </w:r>
    </w:p>
    <w:p w14:paraId="18D790BB" w14:textId="77777777" w:rsidR="00731B09" w:rsidRPr="0099356F" w:rsidRDefault="00731B09" w:rsidP="00370D27">
      <w:pPr>
        <w:pBdr>
          <w:top w:val="single" w:sz="18" w:space="1" w:color="auto"/>
        </w:pBdr>
        <w:spacing w:after="0" w:line="240" w:lineRule="auto"/>
        <w:rPr>
          <w:rFonts w:ascii="Century Gothic" w:hAnsi="Century Gothic"/>
          <w:b/>
          <w:sz w:val="20"/>
          <w:szCs w:val="20"/>
        </w:rPr>
      </w:pPr>
    </w:p>
    <w:p w14:paraId="29131616" w14:textId="614510B5" w:rsidR="00EC6090" w:rsidRPr="0099356F" w:rsidRDefault="00F85AE4" w:rsidP="00370D27">
      <w:pPr>
        <w:rPr>
          <w:rFonts w:ascii="Century Gothic" w:hAnsi="Century Gothic"/>
          <w:b/>
          <w:sz w:val="20"/>
          <w:szCs w:val="20"/>
        </w:rPr>
      </w:pPr>
      <w:r w:rsidRPr="0099356F">
        <w:rPr>
          <w:rFonts w:ascii="Century Gothic" w:hAnsi="Century Gothic"/>
          <w:b/>
          <w:sz w:val="20"/>
          <w:szCs w:val="20"/>
        </w:rPr>
        <w:t>STATEMENT</w:t>
      </w:r>
    </w:p>
    <w:p w14:paraId="5C43057C" w14:textId="77777777" w:rsidR="00EC6090" w:rsidRPr="0099356F" w:rsidRDefault="00EC6090" w:rsidP="00264BBE">
      <w:pPr>
        <w:pStyle w:val="ListParagraph"/>
        <w:numPr>
          <w:ilvl w:val="0"/>
          <w:numId w:val="20"/>
        </w:numPr>
        <w:jc w:val="both"/>
        <w:rPr>
          <w:rFonts w:ascii="Century Gothic" w:hAnsi="Century Gothic"/>
          <w:sz w:val="20"/>
          <w:szCs w:val="20"/>
        </w:rPr>
      </w:pPr>
      <w:r w:rsidRPr="0099356F">
        <w:rPr>
          <w:rFonts w:ascii="Century Gothic" w:hAnsi="Century Gothic"/>
          <w:sz w:val="20"/>
          <w:szCs w:val="20"/>
        </w:rPr>
        <w:t>Council has delegated power to the CEO to make payments from the Municipal Fund and Trust Fund.</w:t>
      </w:r>
    </w:p>
    <w:p w14:paraId="1236486E" w14:textId="02307104" w:rsidR="00EC6090" w:rsidRPr="0099356F" w:rsidRDefault="00EC6090" w:rsidP="00264BBE">
      <w:pPr>
        <w:pStyle w:val="ListParagraph"/>
        <w:numPr>
          <w:ilvl w:val="0"/>
          <w:numId w:val="20"/>
        </w:numPr>
        <w:jc w:val="both"/>
        <w:rPr>
          <w:rFonts w:ascii="Century Gothic" w:hAnsi="Century Gothic"/>
          <w:sz w:val="20"/>
          <w:szCs w:val="20"/>
        </w:rPr>
      </w:pPr>
      <w:r w:rsidRPr="0099356F">
        <w:rPr>
          <w:rFonts w:ascii="Century Gothic" w:hAnsi="Century Gothic"/>
          <w:sz w:val="20"/>
          <w:szCs w:val="20"/>
        </w:rPr>
        <w:t xml:space="preserve">The CEO may delegate </w:t>
      </w:r>
      <w:r w:rsidR="00D11513" w:rsidRPr="0099356F">
        <w:rPr>
          <w:rFonts w:ascii="Century Gothic" w:hAnsi="Century Gothic"/>
          <w:sz w:val="20"/>
          <w:szCs w:val="20"/>
        </w:rPr>
        <w:t>to others</w:t>
      </w:r>
      <w:r w:rsidR="00DF7D5A" w:rsidRPr="0099356F">
        <w:rPr>
          <w:rFonts w:ascii="Century Gothic" w:hAnsi="Century Gothic"/>
          <w:sz w:val="20"/>
          <w:szCs w:val="20"/>
        </w:rPr>
        <w:t xml:space="preserve"> as approved by Council in the Delegations Register.</w:t>
      </w:r>
    </w:p>
    <w:p w14:paraId="47856A65" w14:textId="77777777" w:rsidR="00EC6090" w:rsidRPr="0099356F" w:rsidRDefault="00EC6090" w:rsidP="00264BBE">
      <w:pPr>
        <w:pStyle w:val="ListParagraph"/>
        <w:numPr>
          <w:ilvl w:val="0"/>
          <w:numId w:val="20"/>
        </w:numPr>
        <w:jc w:val="both"/>
        <w:rPr>
          <w:rFonts w:ascii="Century Gothic" w:hAnsi="Century Gothic"/>
          <w:sz w:val="20"/>
          <w:szCs w:val="20"/>
        </w:rPr>
      </w:pPr>
      <w:r w:rsidRPr="0099356F">
        <w:rPr>
          <w:rFonts w:ascii="Century Gothic" w:hAnsi="Century Gothic"/>
          <w:sz w:val="20"/>
          <w:szCs w:val="20"/>
        </w:rPr>
        <w:t xml:space="preserve">The CEO is only authorised to approve payment of accounts on the condition that such expenditure has been incurred in compliance with Section 6.8 of the </w:t>
      </w:r>
      <w:r w:rsidRPr="0099356F">
        <w:rPr>
          <w:rFonts w:ascii="Century Gothic" w:hAnsi="Century Gothic"/>
          <w:i/>
          <w:sz w:val="20"/>
          <w:szCs w:val="20"/>
        </w:rPr>
        <w:t>Local Government Act 1995</w:t>
      </w:r>
      <w:r w:rsidRPr="0099356F">
        <w:rPr>
          <w:rFonts w:ascii="Century Gothic" w:hAnsi="Century Gothic"/>
          <w:sz w:val="20"/>
          <w:szCs w:val="20"/>
        </w:rPr>
        <w:t>.</w:t>
      </w:r>
    </w:p>
    <w:p w14:paraId="4937E867" w14:textId="77777777" w:rsidR="00731B09" w:rsidRPr="0099356F" w:rsidRDefault="00731B09" w:rsidP="00370D27">
      <w:pPr>
        <w:pBdr>
          <w:top w:val="single" w:sz="18" w:space="1" w:color="auto"/>
        </w:pBdr>
        <w:spacing w:after="0" w:line="240" w:lineRule="auto"/>
        <w:rPr>
          <w:rFonts w:ascii="Century Gothic" w:hAnsi="Century Gothic"/>
          <w:b/>
          <w:sz w:val="20"/>
          <w:szCs w:val="20"/>
        </w:rPr>
      </w:pPr>
    </w:p>
    <w:p w14:paraId="7BD2B416" w14:textId="27A0DE60" w:rsidR="00F3375B" w:rsidRPr="0099356F" w:rsidRDefault="00F85AE4">
      <w:pPr>
        <w:rPr>
          <w:rFonts w:ascii="Century Gothic" w:hAnsi="Century Gothic"/>
          <w:b/>
          <w:sz w:val="20"/>
          <w:szCs w:val="20"/>
        </w:rPr>
      </w:pPr>
      <w:r w:rsidRPr="0099356F">
        <w:rPr>
          <w:rFonts w:ascii="Century Gothic" w:hAnsi="Century Gothic"/>
          <w:b/>
          <w:sz w:val="20"/>
          <w:szCs w:val="20"/>
        </w:rPr>
        <w:t>GUIDELINES</w:t>
      </w:r>
    </w:p>
    <w:p w14:paraId="5D53997D" w14:textId="77777777" w:rsidR="00EC6090" w:rsidRPr="006459B6" w:rsidRDefault="00EC6090">
      <w:pPr>
        <w:rPr>
          <w:rFonts w:ascii="Century Gothic" w:hAnsi="Century Gothic"/>
          <w:sz w:val="20"/>
          <w:szCs w:val="20"/>
          <w:highlight w:val="yellow"/>
          <w:u w:val="single"/>
          <w:rPrChange w:id="867" w:author="Tanya Germain" w:date="2025-09-09T09:20:00Z" w16du:dateUtc="2025-09-09T01:20:00Z">
            <w:rPr>
              <w:rFonts w:ascii="Century Gothic" w:hAnsi="Century Gothic"/>
              <w:sz w:val="20"/>
              <w:szCs w:val="20"/>
              <w:u w:val="single"/>
            </w:rPr>
          </w:rPrChange>
        </w:rPr>
      </w:pPr>
      <w:r w:rsidRPr="006459B6">
        <w:rPr>
          <w:rFonts w:ascii="Century Gothic" w:hAnsi="Century Gothic"/>
          <w:sz w:val="20"/>
          <w:szCs w:val="20"/>
          <w:highlight w:val="yellow"/>
          <w:u w:val="single"/>
          <w:rPrChange w:id="868" w:author="Tanya Germain" w:date="2025-09-09T09:20:00Z" w16du:dateUtc="2025-09-09T01:20:00Z">
            <w:rPr>
              <w:rFonts w:ascii="Century Gothic" w:hAnsi="Century Gothic"/>
              <w:sz w:val="20"/>
              <w:szCs w:val="20"/>
              <w:u w:val="single"/>
            </w:rPr>
          </w:rPrChange>
        </w:rPr>
        <w:t>Cheques</w:t>
      </w:r>
    </w:p>
    <w:p w14:paraId="6B344705" w14:textId="36D067F0" w:rsidR="00EC6090" w:rsidRPr="006459B6" w:rsidRDefault="00EC6090" w:rsidP="00264BBE">
      <w:pPr>
        <w:pStyle w:val="ListParagraph"/>
        <w:numPr>
          <w:ilvl w:val="0"/>
          <w:numId w:val="21"/>
        </w:numPr>
        <w:rPr>
          <w:rFonts w:ascii="Century Gothic" w:hAnsi="Century Gothic"/>
          <w:sz w:val="20"/>
          <w:szCs w:val="20"/>
          <w:highlight w:val="yellow"/>
          <w:rPrChange w:id="869" w:author="Tanya Germain" w:date="2025-09-09T09:20:00Z" w16du:dateUtc="2025-09-09T01:20:00Z">
            <w:rPr>
              <w:rFonts w:ascii="Century Gothic" w:hAnsi="Century Gothic"/>
              <w:sz w:val="20"/>
              <w:szCs w:val="20"/>
            </w:rPr>
          </w:rPrChange>
        </w:rPr>
      </w:pPr>
      <w:r w:rsidRPr="006459B6">
        <w:rPr>
          <w:rFonts w:ascii="Century Gothic" w:hAnsi="Century Gothic"/>
          <w:sz w:val="20"/>
          <w:szCs w:val="20"/>
          <w:highlight w:val="yellow"/>
          <w:rPrChange w:id="870" w:author="Tanya Germain" w:date="2025-09-09T09:20:00Z" w16du:dateUtc="2025-09-09T01:20:00Z">
            <w:rPr>
              <w:rFonts w:ascii="Century Gothic" w:hAnsi="Century Gothic"/>
              <w:sz w:val="20"/>
              <w:szCs w:val="20"/>
            </w:rPr>
          </w:rPrChange>
        </w:rPr>
        <w:t xml:space="preserve">All cheques </w:t>
      </w:r>
      <w:r w:rsidR="00DF7D5A" w:rsidRPr="006459B6">
        <w:rPr>
          <w:rFonts w:ascii="Century Gothic" w:hAnsi="Century Gothic"/>
          <w:sz w:val="20"/>
          <w:szCs w:val="20"/>
          <w:highlight w:val="yellow"/>
          <w:rPrChange w:id="871" w:author="Tanya Germain" w:date="2025-09-09T09:20:00Z" w16du:dateUtc="2025-09-09T01:20:00Z">
            <w:rPr>
              <w:rFonts w:ascii="Century Gothic" w:hAnsi="Century Gothic"/>
              <w:sz w:val="20"/>
              <w:szCs w:val="20"/>
            </w:rPr>
          </w:rPrChange>
        </w:rPr>
        <w:t xml:space="preserve">are to </w:t>
      </w:r>
      <w:r w:rsidRPr="006459B6">
        <w:rPr>
          <w:rFonts w:ascii="Century Gothic" w:hAnsi="Century Gothic"/>
          <w:sz w:val="20"/>
          <w:szCs w:val="20"/>
          <w:highlight w:val="yellow"/>
          <w:rPrChange w:id="872" w:author="Tanya Germain" w:date="2025-09-09T09:20:00Z" w16du:dateUtc="2025-09-09T01:20:00Z">
            <w:rPr>
              <w:rFonts w:ascii="Century Gothic" w:hAnsi="Century Gothic"/>
              <w:sz w:val="20"/>
              <w:szCs w:val="20"/>
            </w:rPr>
          </w:rPrChange>
        </w:rPr>
        <w:t>be signed by two authorised payment signatories</w:t>
      </w:r>
    </w:p>
    <w:p w14:paraId="4F957943" w14:textId="74302FA9" w:rsidR="00EC6090" w:rsidRPr="006459B6" w:rsidRDefault="00EC6090" w:rsidP="00264BBE">
      <w:pPr>
        <w:pStyle w:val="ListParagraph"/>
        <w:numPr>
          <w:ilvl w:val="0"/>
          <w:numId w:val="21"/>
        </w:numPr>
        <w:rPr>
          <w:ins w:id="873" w:author="Peter Stubbs" w:date="2025-09-08T19:04:00Z" w16du:dateUtc="2025-09-08T11:04:00Z"/>
          <w:rFonts w:ascii="Century Gothic" w:hAnsi="Century Gothic"/>
          <w:sz w:val="20"/>
          <w:szCs w:val="20"/>
          <w:highlight w:val="yellow"/>
          <w:rPrChange w:id="874" w:author="Tanya Germain" w:date="2025-09-09T09:20:00Z" w16du:dateUtc="2025-09-09T01:20:00Z">
            <w:rPr>
              <w:ins w:id="875" w:author="Peter Stubbs" w:date="2025-09-08T19:04:00Z" w16du:dateUtc="2025-09-08T11:04:00Z"/>
              <w:rFonts w:ascii="Century Gothic" w:hAnsi="Century Gothic"/>
              <w:sz w:val="20"/>
              <w:szCs w:val="20"/>
            </w:rPr>
          </w:rPrChange>
        </w:rPr>
      </w:pPr>
      <w:r w:rsidRPr="006459B6">
        <w:rPr>
          <w:rFonts w:ascii="Century Gothic" w:hAnsi="Century Gothic"/>
          <w:sz w:val="20"/>
          <w:szCs w:val="20"/>
          <w:highlight w:val="yellow"/>
          <w:rPrChange w:id="876" w:author="Tanya Germain" w:date="2025-09-09T09:20:00Z" w16du:dateUtc="2025-09-09T01:20:00Z">
            <w:rPr>
              <w:rFonts w:ascii="Century Gothic" w:hAnsi="Century Gothic"/>
              <w:sz w:val="20"/>
              <w:szCs w:val="20"/>
            </w:rPr>
          </w:rPrChange>
        </w:rPr>
        <w:t xml:space="preserve">All cheques to be paid in cash, such as reimbursement of petty cash floats, </w:t>
      </w:r>
      <w:r w:rsidR="00DF3178" w:rsidRPr="006459B6">
        <w:rPr>
          <w:rFonts w:ascii="Century Gothic" w:hAnsi="Century Gothic"/>
          <w:sz w:val="20"/>
          <w:szCs w:val="20"/>
          <w:highlight w:val="yellow"/>
          <w:rPrChange w:id="877" w:author="Tanya Germain" w:date="2025-09-09T09:20:00Z" w16du:dateUtc="2025-09-09T01:20:00Z">
            <w:rPr>
              <w:rFonts w:ascii="Century Gothic" w:hAnsi="Century Gothic"/>
              <w:sz w:val="20"/>
              <w:szCs w:val="20"/>
            </w:rPr>
          </w:rPrChange>
        </w:rPr>
        <w:t>are</w:t>
      </w:r>
      <w:r w:rsidRPr="006459B6">
        <w:rPr>
          <w:rFonts w:ascii="Century Gothic" w:hAnsi="Century Gothic"/>
          <w:sz w:val="20"/>
          <w:szCs w:val="20"/>
          <w:highlight w:val="yellow"/>
          <w:rPrChange w:id="878" w:author="Tanya Germain" w:date="2025-09-09T09:20:00Z" w16du:dateUtc="2025-09-09T01:20:00Z">
            <w:rPr>
              <w:rFonts w:ascii="Century Gothic" w:hAnsi="Century Gothic"/>
              <w:sz w:val="20"/>
              <w:szCs w:val="20"/>
            </w:rPr>
          </w:rPrChange>
        </w:rPr>
        <w:t xml:space="preserve"> signed by two authorised payment signatories.</w:t>
      </w:r>
    </w:p>
    <w:p w14:paraId="202068F0" w14:textId="47BDEAF2" w:rsidR="00151E6C" w:rsidRPr="006459B6" w:rsidRDefault="00151E6C" w:rsidP="00264BBE">
      <w:pPr>
        <w:pStyle w:val="ListParagraph"/>
        <w:numPr>
          <w:ilvl w:val="0"/>
          <w:numId w:val="21"/>
        </w:numPr>
        <w:rPr>
          <w:rFonts w:ascii="Century Gothic" w:hAnsi="Century Gothic"/>
          <w:sz w:val="20"/>
          <w:szCs w:val="20"/>
          <w:highlight w:val="yellow"/>
          <w:rPrChange w:id="879" w:author="Tanya Germain" w:date="2025-09-09T09:20:00Z" w16du:dateUtc="2025-09-09T01:20:00Z">
            <w:rPr>
              <w:rFonts w:ascii="Century Gothic" w:hAnsi="Century Gothic"/>
              <w:sz w:val="20"/>
              <w:szCs w:val="20"/>
            </w:rPr>
          </w:rPrChange>
        </w:rPr>
      </w:pPr>
      <w:ins w:id="880" w:author="Peter Stubbs" w:date="2025-09-08T19:04:00Z" w16du:dateUtc="2025-09-08T11:04:00Z">
        <w:r w:rsidRPr="006459B6">
          <w:rPr>
            <w:rFonts w:ascii="Century Gothic" w:hAnsi="Century Gothic"/>
            <w:sz w:val="20"/>
            <w:szCs w:val="20"/>
            <w:highlight w:val="yellow"/>
            <w:rPrChange w:id="881" w:author="Tanya Germain" w:date="2025-09-09T09:20:00Z" w16du:dateUtc="2025-09-09T01:20:00Z">
              <w:rPr>
                <w:rFonts w:ascii="Century Gothic" w:hAnsi="Century Gothic"/>
                <w:sz w:val="20"/>
                <w:szCs w:val="20"/>
              </w:rPr>
            </w:rPrChange>
          </w:rPr>
          <w:t>Note- cheques are really used</w:t>
        </w:r>
      </w:ins>
      <w:ins w:id="882" w:author="Peter Stubbs" w:date="2025-09-08T19:05:00Z" w16du:dateUtc="2025-09-08T11:05:00Z">
        <w:r w:rsidRPr="006459B6">
          <w:rPr>
            <w:rFonts w:ascii="Century Gothic" w:hAnsi="Century Gothic"/>
            <w:sz w:val="20"/>
            <w:szCs w:val="20"/>
            <w:highlight w:val="yellow"/>
            <w:rPrChange w:id="883" w:author="Tanya Germain" w:date="2025-09-09T09:20:00Z" w16du:dateUtc="2025-09-09T01:20:00Z">
              <w:rPr>
                <w:rFonts w:ascii="Century Gothic" w:hAnsi="Century Gothic"/>
                <w:sz w:val="20"/>
                <w:szCs w:val="20"/>
              </w:rPr>
            </w:rPrChange>
          </w:rPr>
          <w:t>.</w:t>
        </w:r>
      </w:ins>
      <w:ins w:id="884" w:author="Peter Stubbs" w:date="2025-09-08T19:04:00Z" w16du:dateUtc="2025-09-08T11:04:00Z">
        <w:r w:rsidRPr="006459B6">
          <w:rPr>
            <w:rFonts w:ascii="Century Gothic" w:hAnsi="Century Gothic"/>
            <w:sz w:val="20"/>
            <w:szCs w:val="20"/>
            <w:highlight w:val="yellow"/>
            <w:rPrChange w:id="885" w:author="Tanya Germain" w:date="2025-09-09T09:20:00Z" w16du:dateUtc="2025-09-09T01:20:00Z">
              <w:rPr>
                <w:rFonts w:ascii="Century Gothic" w:hAnsi="Century Gothic"/>
                <w:sz w:val="20"/>
                <w:szCs w:val="20"/>
              </w:rPr>
            </w:rPrChange>
          </w:rPr>
          <w:t xml:space="preserve"> </w:t>
        </w:r>
      </w:ins>
    </w:p>
    <w:p w14:paraId="3459CF4A" w14:textId="77777777" w:rsidR="00EC6090" w:rsidRPr="0099356F" w:rsidRDefault="00EC6090">
      <w:pPr>
        <w:rPr>
          <w:rFonts w:ascii="Century Gothic" w:hAnsi="Century Gothic"/>
          <w:sz w:val="20"/>
          <w:szCs w:val="20"/>
          <w:u w:val="single"/>
        </w:rPr>
      </w:pPr>
      <w:r w:rsidRPr="0099356F">
        <w:rPr>
          <w:rFonts w:ascii="Century Gothic" w:hAnsi="Century Gothic"/>
          <w:sz w:val="20"/>
          <w:szCs w:val="20"/>
          <w:u w:val="single"/>
        </w:rPr>
        <w:t>Electronic Fund Transfer (including BPay)</w:t>
      </w:r>
    </w:p>
    <w:p w14:paraId="74721C73" w14:textId="77A15F8D" w:rsidR="00EC6090" w:rsidRPr="0099356F" w:rsidRDefault="00EC6090" w:rsidP="00264BBE">
      <w:pPr>
        <w:pStyle w:val="ListParagraph"/>
        <w:numPr>
          <w:ilvl w:val="0"/>
          <w:numId w:val="22"/>
        </w:numPr>
        <w:jc w:val="both"/>
        <w:rPr>
          <w:rFonts w:ascii="Century Gothic" w:hAnsi="Century Gothic"/>
          <w:sz w:val="20"/>
          <w:szCs w:val="20"/>
        </w:rPr>
      </w:pPr>
      <w:r w:rsidRPr="0099356F">
        <w:rPr>
          <w:rFonts w:ascii="Century Gothic" w:hAnsi="Century Gothic"/>
          <w:sz w:val="20"/>
          <w:szCs w:val="20"/>
        </w:rPr>
        <w:t xml:space="preserve">Payments by EFT or BPay </w:t>
      </w:r>
      <w:r w:rsidR="00DF7D5A" w:rsidRPr="0099356F">
        <w:rPr>
          <w:rFonts w:ascii="Century Gothic" w:hAnsi="Century Gothic"/>
          <w:sz w:val="20"/>
          <w:szCs w:val="20"/>
        </w:rPr>
        <w:t xml:space="preserve">are </w:t>
      </w:r>
      <w:r w:rsidRPr="0099356F">
        <w:rPr>
          <w:rFonts w:ascii="Century Gothic" w:hAnsi="Century Gothic"/>
          <w:sz w:val="20"/>
          <w:szCs w:val="20"/>
        </w:rPr>
        <w:t xml:space="preserve">only </w:t>
      </w:r>
      <w:r w:rsidR="00DF7D5A" w:rsidRPr="0099356F">
        <w:rPr>
          <w:rFonts w:ascii="Century Gothic" w:hAnsi="Century Gothic"/>
          <w:sz w:val="20"/>
          <w:szCs w:val="20"/>
        </w:rPr>
        <w:t xml:space="preserve">to </w:t>
      </w:r>
      <w:r w:rsidRPr="0099356F">
        <w:rPr>
          <w:rFonts w:ascii="Century Gothic" w:hAnsi="Century Gothic"/>
          <w:sz w:val="20"/>
          <w:szCs w:val="20"/>
        </w:rPr>
        <w:t>be made after all expenditures have been authorised by two of the authorised payment signatories.</w:t>
      </w:r>
    </w:p>
    <w:p w14:paraId="58BA6E6C" w14:textId="77777777" w:rsidR="00EC6090" w:rsidRPr="0099356F" w:rsidRDefault="00EC6090" w:rsidP="00264BBE">
      <w:pPr>
        <w:pStyle w:val="ListParagraph"/>
        <w:numPr>
          <w:ilvl w:val="0"/>
          <w:numId w:val="22"/>
        </w:numPr>
        <w:jc w:val="both"/>
        <w:rPr>
          <w:rFonts w:ascii="Century Gothic" w:hAnsi="Century Gothic"/>
          <w:sz w:val="20"/>
          <w:szCs w:val="20"/>
        </w:rPr>
      </w:pPr>
      <w:r w:rsidRPr="0099356F">
        <w:rPr>
          <w:rFonts w:ascii="Century Gothic" w:hAnsi="Century Gothic"/>
          <w:sz w:val="20"/>
          <w:szCs w:val="20"/>
        </w:rPr>
        <w:t>The listing of EFT and BPay payments is to be incorporated into the List of Payments provided to Council each month subject to such payment clearly being identified as being made by EFT or BPay.</w:t>
      </w:r>
    </w:p>
    <w:p w14:paraId="032B0ED0" w14:textId="77777777" w:rsidR="00EC6090" w:rsidRPr="0099356F" w:rsidRDefault="00EC6090">
      <w:pPr>
        <w:rPr>
          <w:rFonts w:ascii="Century Gothic" w:hAnsi="Century Gothic"/>
          <w:sz w:val="20"/>
          <w:szCs w:val="20"/>
          <w:u w:val="single"/>
        </w:rPr>
      </w:pPr>
      <w:r w:rsidRPr="0099356F">
        <w:rPr>
          <w:rFonts w:ascii="Century Gothic" w:hAnsi="Century Gothic"/>
          <w:sz w:val="20"/>
          <w:szCs w:val="20"/>
          <w:u w:val="single"/>
        </w:rPr>
        <w:t>Credit Cards and/or Debit (Purchasing) Cards</w:t>
      </w:r>
    </w:p>
    <w:p w14:paraId="25E3F26B" w14:textId="77777777" w:rsidR="00EC6090" w:rsidRDefault="00EC6090">
      <w:pPr>
        <w:rPr>
          <w:rFonts w:ascii="Century Gothic" w:hAnsi="Century Gothic"/>
          <w:i/>
          <w:sz w:val="20"/>
          <w:szCs w:val="20"/>
        </w:rPr>
      </w:pPr>
      <w:r w:rsidRPr="0099356F">
        <w:rPr>
          <w:rFonts w:ascii="Century Gothic" w:hAnsi="Century Gothic"/>
          <w:sz w:val="20"/>
          <w:szCs w:val="20"/>
        </w:rPr>
        <w:t>All payments made by credit/debit cards are to be in accordance with Councils</w:t>
      </w:r>
      <w:r w:rsidR="00AC4150" w:rsidRPr="0099356F">
        <w:rPr>
          <w:rFonts w:ascii="Century Gothic" w:hAnsi="Century Gothic"/>
          <w:sz w:val="20"/>
          <w:szCs w:val="20"/>
        </w:rPr>
        <w:t xml:space="preserve"> </w:t>
      </w:r>
      <w:r w:rsidR="00AC4150" w:rsidRPr="0099356F">
        <w:rPr>
          <w:rFonts w:ascii="Century Gothic" w:hAnsi="Century Gothic"/>
          <w:i/>
          <w:sz w:val="20"/>
          <w:szCs w:val="20"/>
        </w:rPr>
        <w:t>Cor</w:t>
      </w:r>
      <w:r w:rsidR="00951C3F" w:rsidRPr="0099356F">
        <w:rPr>
          <w:rFonts w:ascii="Century Gothic" w:hAnsi="Century Gothic"/>
          <w:i/>
          <w:sz w:val="20"/>
          <w:szCs w:val="20"/>
        </w:rPr>
        <w:t>porate Credit Card Policy O 1.9</w:t>
      </w:r>
      <w:r w:rsidR="00AC4150" w:rsidRPr="0099356F">
        <w:rPr>
          <w:rFonts w:ascii="Century Gothic" w:hAnsi="Century Gothic"/>
          <w:i/>
          <w:sz w:val="20"/>
          <w:szCs w:val="20"/>
        </w:rPr>
        <w:t>.</w:t>
      </w:r>
    </w:p>
    <w:p w14:paraId="0EF9FED9" w14:textId="77777777" w:rsidR="00FB545C" w:rsidRPr="0099356F" w:rsidRDefault="00FB545C">
      <w:pPr>
        <w:rPr>
          <w:rFonts w:ascii="Century Gothic" w:hAnsi="Century Gothic"/>
          <w:sz w:val="20"/>
          <w:szCs w:val="20"/>
        </w:rPr>
      </w:pPr>
    </w:p>
    <w:tbl>
      <w:tblPr>
        <w:tblStyle w:val="TableGrid"/>
        <w:tblW w:w="0" w:type="auto"/>
        <w:tblLook w:val="04A0" w:firstRow="1" w:lastRow="0" w:firstColumn="1" w:lastColumn="0" w:noHBand="0" w:noVBand="1"/>
      </w:tblPr>
      <w:tblGrid>
        <w:gridCol w:w="2591"/>
        <w:gridCol w:w="6902"/>
      </w:tblGrid>
      <w:tr w:rsidR="00F85AE4" w:rsidRPr="0099356F" w14:paraId="60FA1A95" w14:textId="77777777" w:rsidTr="00657867">
        <w:tc>
          <w:tcPr>
            <w:tcW w:w="2591" w:type="dxa"/>
          </w:tcPr>
          <w:p w14:paraId="4035B808"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Responsible Officer</w:t>
            </w:r>
          </w:p>
        </w:tc>
        <w:tc>
          <w:tcPr>
            <w:tcW w:w="6902" w:type="dxa"/>
          </w:tcPr>
          <w:p w14:paraId="67E1EAD0" w14:textId="440ADB0C" w:rsidR="00F85AE4" w:rsidRPr="0099356F" w:rsidRDefault="00F85AE4" w:rsidP="007C2918">
            <w:pPr>
              <w:rPr>
                <w:rFonts w:ascii="Century Gothic" w:hAnsi="Century Gothic"/>
                <w:sz w:val="20"/>
                <w:szCs w:val="20"/>
              </w:rPr>
            </w:pPr>
            <w:r w:rsidRPr="0099356F">
              <w:rPr>
                <w:rFonts w:ascii="Century Gothic" w:hAnsi="Century Gothic"/>
                <w:sz w:val="20"/>
                <w:szCs w:val="20"/>
              </w:rPr>
              <w:t xml:space="preserve">Manager of </w:t>
            </w:r>
            <w:r w:rsidR="00AA430D">
              <w:rPr>
                <w:rFonts w:ascii="Century Gothic" w:hAnsi="Century Gothic"/>
                <w:sz w:val="20"/>
                <w:szCs w:val="20"/>
              </w:rPr>
              <w:t>Corporate Services</w:t>
            </w:r>
          </w:p>
        </w:tc>
      </w:tr>
      <w:tr w:rsidR="00F85AE4" w:rsidRPr="0099356F" w14:paraId="45CFC54D" w14:textId="77777777" w:rsidTr="00657867">
        <w:tc>
          <w:tcPr>
            <w:tcW w:w="2591" w:type="dxa"/>
          </w:tcPr>
          <w:p w14:paraId="75DAAAFB"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History</w:t>
            </w:r>
          </w:p>
        </w:tc>
        <w:tc>
          <w:tcPr>
            <w:tcW w:w="6902" w:type="dxa"/>
          </w:tcPr>
          <w:p w14:paraId="6B3CDBD5" w14:textId="77777777" w:rsidR="00F85AE4" w:rsidRPr="0099356F" w:rsidRDefault="00F85AE4" w:rsidP="00F85AE4">
            <w:pPr>
              <w:pStyle w:val="NoSpacing"/>
              <w:rPr>
                <w:rFonts w:ascii="Century Gothic" w:hAnsi="Century Gothic"/>
                <w:sz w:val="20"/>
                <w:szCs w:val="20"/>
              </w:rPr>
            </w:pPr>
            <w:r w:rsidRPr="0099356F">
              <w:rPr>
                <w:rFonts w:ascii="Century Gothic" w:hAnsi="Century Gothic"/>
                <w:sz w:val="20"/>
                <w:szCs w:val="20"/>
              </w:rPr>
              <w:t>Policy Adopted 16</w:t>
            </w:r>
            <w:r w:rsidRPr="0099356F">
              <w:rPr>
                <w:rFonts w:ascii="Century Gothic" w:hAnsi="Century Gothic"/>
                <w:sz w:val="20"/>
                <w:szCs w:val="20"/>
                <w:vertAlign w:val="superscript"/>
              </w:rPr>
              <w:t>th</w:t>
            </w:r>
            <w:r w:rsidRPr="0099356F">
              <w:rPr>
                <w:rFonts w:ascii="Century Gothic" w:hAnsi="Century Gothic"/>
                <w:sz w:val="20"/>
                <w:szCs w:val="20"/>
              </w:rPr>
              <w:t xml:space="preserve"> May 2001 (Resolution 217/01)</w:t>
            </w:r>
          </w:p>
          <w:p w14:paraId="18CA7A95" w14:textId="6D60A58B" w:rsidR="00F85AE4" w:rsidRPr="0099356F" w:rsidRDefault="00F85AE4" w:rsidP="00F85AE4">
            <w:pPr>
              <w:pStyle w:val="NoSpacing"/>
              <w:rPr>
                <w:rFonts w:ascii="Century Gothic" w:hAnsi="Century Gothic"/>
                <w:sz w:val="20"/>
                <w:szCs w:val="20"/>
              </w:rPr>
            </w:pPr>
            <w:r w:rsidRPr="0099356F">
              <w:rPr>
                <w:rFonts w:ascii="Century Gothic" w:hAnsi="Century Gothic"/>
                <w:sz w:val="20"/>
                <w:szCs w:val="20"/>
              </w:rPr>
              <w:t>Amended June 2015</w:t>
            </w:r>
          </w:p>
          <w:p w14:paraId="66DBBEB3" w14:textId="77777777" w:rsidR="00F85AE4" w:rsidRDefault="00F85AE4" w:rsidP="007C2918">
            <w:pPr>
              <w:pStyle w:val="NoSpacing"/>
              <w:rPr>
                <w:rFonts w:ascii="Century Gothic" w:hAnsi="Century Gothic"/>
                <w:sz w:val="20"/>
                <w:szCs w:val="20"/>
              </w:rPr>
            </w:pPr>
            <w:r w:rsidRPr="0099356F">
              <w:rPr>
                <w:rFonts w:ascii="Century Gothic" w:hAnsi="Century Gothic"/>
                <w:sz w:val="20"/>
                <w:szCs w:val="20"/>
              </w:rPr>
              <w:t>Reviewed and updated July 2018 (Resolution 5/19)</w:t>
            </w:r>
          </w:p>
          <w:p w14:paraId="4EA9091F" w14:textId="03339FEB" w:rsidR="00521F36" w:rsidRPr="0099356F" w:rsidRDefault="006C22E5" w:rsidP="007C2918">
            <w:pPr>
              <w:pStyle w:val="NoSpacing"/>
              <w:rPr>
                <w:rFonts w:ascii="Century Gothic" w:hAnsi="Century Gothic"/>
                <w:sz w:val="20"/>
                <w:szCs w:val="20"/>
              </w:rPr>
            </w:pPr>
            <w:r>
              <w:rPr>
                <w:rFonts w:ascii="Century Gothic" w:hAnsi="Century Gothic"/>
                <w:sz w:val="20"/>
                <w:szCs w:val="20"/>
              </w:rPr>
              <w:t>Minor update – revised language and minor change to authority with reference to delegation 21 April 2021 (Resolution 97/21)</w:t>
            </w:r>
          </w:p>
        </w:tc>
      </w:tr>
      <w:tr w:rsidR="00F85AE4" w:rsidRPr="0099356F" w14:paraId="12A3635B" w14:textId="77777777" w:rsidTr="00657867">
        <w:tc>
          <w:tcPr>
            <w:tcW w:w="2591" w:type="dxa"/>
          </w:tcPr>
          <w:p w14:paraId="4ED0E90C"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Delegation</w:t>
            </w:r>
          </w:p>
        </w:tc>
        <w:tc>
          <w:tcPr>
            <w:tcW w:w="6902" w:type="dxa"/>
          </w:tcPr>
          <w:p w14:paraId="3F89558A" w14:textId="7FE2A313" w:rsidR="00F85AE4" w:rsidRPr="0099356F" w:rsidRDefault="00F85AE4" w:rsidP="007C2918">
            <w:pPr>
              <w:rPr>
                <w:rFonts w:ascii="Century Gothic" w:hAnsi="Century Gothic"/>
                <w:sz w:val="20"/>
                <w:szCs w:val="20"/>
              </w:rPr>
            </w:pPr>
            <w:r w:rsidRPr="0099356F">
              <w:rPr>
                <w:rFonts w:ascii="Century Gothic" w:hAnsi="Century Gothic"/>
                <w:sz w:val="20"/>
                <w:szCs w:val="20"/>
              </w:rPr>
              <w:t>FMR1 – Payment of Creditors</w:t>
            </w:r>
          </w:p>
        </w:tc>
      </w:tr>
      <w:tr w:rsidR="00F85AE4" w:rsidRPr="0099356F" w14:paraId="17405142" w14:textId="77777777" w:rsidTr="00657867">
        <w:tc>
          <w:tcPr>
            <w:tcW w:w="2591" w:type="dxa"/>
          </w:tcPr>
          <w:p w14:paraId="212753D5"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Relevant Legislation</w:t>
            </w:r>
          </w:p>
        </w:tc>
        <w:tc>
          <w:tcPr>
            <w:tcW w:w="6902" w:type="dxa"/>
          </w:tcPr>
          <w:p w14:paraId="74A925EC" w14:textId="54146646" w:rsidR="00F85AE4" w:rsidRPr="0099356F" w:rsidRDefault="00F85AE4" w:rsidP="007C2918">
            <w:pPr>
              <w:rPr>
                <w:rFonts w:ascii="Century Gothic" w:hAnsi="Century Gothic"/>
                <w:sz w:val="20"/>
                <w:szCs w:val="20"/>
              </w:rPr>
            </w:pPr>
            <w:r w:rsidRPr="0099356F">
              <w:rPr>
                <w:rFonts w:ascii="Century Gothic" w:hAnsi="Century Gothic"/>
                <w:sz w:val="20"/>
                <w:szCs w:val="20"/>
              </w:rPr>
              <w:t>Local Government Act 1995 – Section 6.8</w:t>
            </w:r>
          </w:p>
          <w:p w14:paraId="7CC7C793" w14:textId="29E95318" w:rsidR="00F85AE4" w:rsidRPr="0099356F" w:rsidRDefault="00F85AE4" w:rsidP="007C2918">
            <w:pPr>
              <w:rPr>
                <w:rFonts w:ascii="Century Gothic" w:hAnsi="Century Gothic"/>
                <w:sz w:val="20"/>
                <w:szCs w:val="20"/>
              </w:rPr>
            </w:pPr>
            <w:r w:rsidRPr="0099356F">
              <w:rPr>
                <w:rFonts w:ascii="Century Gothic" w:hAnsi="Century Gothic"/>
                <w:sz w:val="20"/>
                <w:szCs w:val="20"/>
              </w:rPr>
              <w:t>Local Government (Financial Management) Regulations 1996</w:t>
            </w:r>
          </w:p>
        </w:tc>
      </w:tr>
      <w:tr w:rsidR="00F85AE4" w:rsidRPr="0099356F" w14:paraId="17A1B6DF" w14:textId="77777777" w:rsidTr="00657867">
        <w:trPr>
          <w:trHeight w:val="70"/>
        </w:trPr>
        <w:tc>
          <w:tcPr>
            <w:tcW w:w="2591" w:type="dxa"/>
          </w:tcPr>
          <w:p w14:paraId="197A1863"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Related Documentation</w:t>
            </w:r>
          </w:p>
        </w:tc>
        <w:tc>
          <w:tcPr>
            <w:tcW w:w="6902" w:type="dxa"/>
          </w:tcPr>
          <w:p w14:paraId="7C064569" w14:textId="66EEDD35" w:rsidR="00F85AE4" w:rsidRPr="0099356F" w:rsidRDefault="00F85AE4" w:rsidP="007C2918">
            <w:pPr>
              <w:rPr>
                <w:rFonts w:ascii="Century Gothic" w:hAnsi="Century Gothic"/>
                <w:sz w:val="20"/>
                <w:szCs w:val="20"/>
              </w:rPr>
            </w:pPr>
            <w:r w:rsidRPr="0099356F">
              <w:rPr>
                <w:rFonts w:ascii="Century Gothic" w:hAnsi="Century Gothic"/>
                <w:sz w:val="20"/>
                <w:szCs w:val="20"/>
              </w:rPr>
              <w:t>Policy : O1.9 Corporate Credit Card Policy</w:t>
            </w:r>
          </w:p>
        </w:tc>
      </w:tr>
    </w:tbl>
    <w:p w14:paraId="34D7B6D6" w14:textId="77777777" w:rsidR="00080FBF" w:rsidRPr="0099356F" w:rsidRDefault="00080FBF">
      <w:pPr>
        <w:rPr>
          <w:rFonts w:ascii="Century Gothic" w:hAnsi="Century Gothic"/>
          <w:sz w:val="20"/>
          <w:szCs w:val="20"/>
        </w:rPr>
      </w:pPr>
      <w:r w:rsidRPr="0099356F">
        <w:rPr>
          <w:rFonts w:ascii="Century Gothic" w:hAnsi="Century Gothic"/>
          <w:sz w:val="20"/>
          <w:szCs w:val="20"/>
        </w:rPr>
        <w:br w:type="page"/>
      </w:r>
    </w:p>
    <w:p w14:paraId="528DF08E" w14:textId="66DB41EE" w:rsidR="007A3DED" w:rsidRDefault="00F3375B" w:rsidP="00B7544E">
      <w:pPr>
        <w:pStyle w:val="Heading2"/>
      </w:pPr>
      <w:bookmarkStart w:id="886" w:name="_Toc89433250"/>
      <w:bookmarkStart w:id="887" w:name="_Toc208301687"/>
      <w:r w:rsidRPr="00370D27">
        <w:lastRenderedPageBreak/>
        <w:t>O 1.22</w:t>
      </w:r>
      <w:r w:rsidR="00AC4150" w:rsidRPr="00370D27">
        <w:tab/>
      </w:r>
      <w:r w:rsidR="007A3DED" w:rsidRPr="00370D27">
        <w:t>Private Works</w:t>
      </w:r>
      <w:r w:rsidR="00FF1AED" w:rsidRPr="00370D27">
        <w:t xml:space="preserve"> Policy</w:t>
      </w:r>
      <w:bookmarkEnd w:id="886"/>
      <w:bookmarkEnd w:id="887"/>
    </w:p>
    <w:p w14:paraId="317C31B9" w14:textId="154B20B2" w:rsidR="00370D27" w:rsidRPr="00370D27" w:rsidRDefault="00323785" w:rsidP="00370D27">
      <w:r>
        <w:pict w14:anchorId="048C4BF8">
          <v:rect id="_x0000_i1045" style="width:481.6pt;height:3pt" o:hralign="center" o:hrstd="t" o:hrnoshade="t" o:hr="t" fillcolor="#0070c0" stroked="f"/>
        </w:pict>
      </w:r>
    </w:p>
    <w:p w14:paraId="384108C0" w14:textId="5A9E92D4" w:rsidR="00731B09" w:rsidRPr="0099356F" w:rsidRDefault="00F85AE4" w:rsidP="00F85AE4">
      <w:pPr>
        <w:jc w:val="both"/>
        <w:rPr>
          <w:rFonts w:ascii="Century Gothic" w:hAnsi="Century Gothic"/>
          <w:b/>
          <w:sz w:val="20"/>
          <w:szCs w:val="20"/>
        </w:rPr>
      </w:pPr>
      <w:r w:rsidRPr="0099356F">
        <w:rPr>
          <w:rFonts w:ascii="Century Gothic" w:hAnsi="Century Gothic"/>
          <w:b/>
          <w:sz w:val="20"/>
          <w:szCs w:val="20"/>
        </w:rPr>
        <w:t>OBJECTIVE</w:t>
      </w:r>
    </w:p>
    <w:p w14:paraId="31F97FA6" w14:textId="72D2C14F" w:rsidR="00731B09" w:rsidRPr="0099356F" w:rsidRDefault="00731B09" w:rsidP="00731B09">
      <w:pPr>
        <w:jc w:val="both"/>
        <w:rPr>
          <w:rFonts w:ascii="Century Gothic" w:hAnsi="Century Gothic"/>
          <w:sz w:val="20"/>
          <w:szCs w:val="20"/>
        </w:rPr>
      </w:pPr>
      <w:r w:rsidRPr="0099356F">
        <w:rPr>
          <w:rFonts w:ascii="Century Gothic" w:hAnsi="Century Gothic"/>
          <w:sz w:val="20"/>
          <w:szCs w:val="20"/>
        </w:rPr>
        <w:t>To ensure the Shire of Williams maximises its revenue potential through utilising excess capacity within the works crew and plant, without compromising the quality of the local road network</w:t>
      </w:r>
      <w:ins w:id="888" w:author="Peter Stubbs" w:date="2025-09-08T19:05:00Z" w16du:dateUtc="2025-09-08T11:05:00Z">
        <w:r w:rsidR="00151E6C">
          <w:rPr>
            <w:rFonts w:ascii="Century Gothic" w:hAnsi="Century Gothic"/>
            <w:sz w:val="20"/>
            <w:szCs w:val="20"/>
          </w:rPr>
          <w:t xml:space="preserve"> or unnecessari</w:t>
        </w:r>
      </w:ins>
      <w:ins w:id="889" w:author="Peter Stubbs" w:date="2025-09-08T19:06:00Z" w16du:dateUtc="2025-09-08T11:06:00Z">
        <w:r w:rsidR="00151E6C">
          <w:rPr>
            <w:rFonts w:ascii="Century Gothic" w:hAnsi="Century Gothic"/>
            <w:sz w:val="20"/>
            <w:szCs w:val="20"/>
          </w:rPr>
          <w:t>l</w:t>
        </w:r>
      </w:ins>
      <w:ins w:id="890" w:author="Peter Stubbs" w:date="2025-09-08T19:05:00Z" w16du:dateUtc="2025-09-08T11:05:00Z">
        <w:r w:rsidR="00151E6C">
          <w:rPr>
            <w:rFonts w:ascii="Century Gothic" w:hAnsi="Century Gothic"/>
            <w:sz w:val="20"/>
            <w:szCs w:val="20"/>
          </w:rPr>
          <w:t>y competing with local business</w:t>
        </w:r>
      </w:ins>
      <w:del w:id="891" w:author="Peter Stubbs" w:date="2025-09-08T19:05:00Z" w16du:dateUtc="2025-09-08T11:05:00Z">
        <w:r w:rsidRPr="0099356F" w:rsidDel="00151E6C">
          <w:rPr>
            <w:rFonts w:ascii="Century Gothic" w:hAnsi="Century Gothic"/>
            <w:sz w:val="20"/>
            <w:szCs w:val="20"/>
          </w:rPr>
          <w:delText>.</w:delText>
        </w:r>
      </w:del>
    </w:p>
    <w:p w14:paraId="3C684BD2" w14:textId="77777777" w:rsidR="00731B09" w:rsidRPr="0099356F" w:rsidRDefault="00731B09" w:rsidP="00370D27">
      <w:pPr>
        <w:pBdr>
          <w:top w:val="single" w:sz="18" w:space="1" w:color="auto"/>
        </w:pBdr>
        <w:spacing w:after="0" w:line="240" w:lineRule="auto"/>
        <w:rPr>
          <w:rFonts w:ascii="Century Gothic" w:hAnsi="Century Gothic"/>
          <w:b/>
          <w:sz w:val="20"/>
          <w:szCs w:val="20"/>
        </w:rPr>
      </w:pPr>
    </w:p>
    <w:p w14:paraId="44D43427" w14:textId="04DB997D" w:rsidR="007A3DED" w:rsidRPr="0099356F" w:rsidRDefault="00F85AE4" w:rsidP="00370D27">
      <w:pPr>
        <w:rPr>
          <w:rFonts w:ascii="Century Gothic" w:hAnsi="Century Gothic"/>
          <w:b/>
          <w:sz w:val="20"/>
          <w:szCs w:val="20"/>
        </w:rPr>
      </w:pPr>
      <w:r w:rsidRPr="0099356F">
        <w:rPr>
          <w:rFonts w:ascii="Century Gothic" w:hAnsi="Century Gothic"/>
          <w:b/>
          <w:sz w:val="20"/>
          <w:szCs w:val="20"/>
        </w:rPr>
        <w:t>STATEMENT</w:t>
      </w:r>
    </w:p>
    <w:p w14:paraId="1BE19F27" w14:textId="779C0E39" w:rsidR="007A3DED" w:rsidRPr="0099356F" w:rsidRDefault="00C465A5" w:rsidP="00264BBE">
      <w:pPr>
        <w:pStyle w:val="ListParagraph"/>
        <w:numPr>
          <w:ilvl w:val="0"/>
          <w:numId w:val="13"/>
        </w:numPr>
        <w:jc w:val="both"/>
        <w:rPr>
          <w:rFonts w:ascii="Century Gothic" w:hAnsi="Century Gothic"/>
          <w:sz w:val="20"/>
          <w:szCs w:val="20"/>
        </w:rPr>
      </w:pPr>
      <w:r w:rsidRPr="0099356F">
        <w:rPr>
          <w:rFonts w:ascii="Century Gothic" w:hAnsi="Century Gothic"/>
          <w:sz w:val="20"/>
          <w:szCs w:val="20"/>
        </w:rPr>
        <w:t>The S</w:t>
      </w:r>
      <w:r w:rsidR="007A3DED" w:rsidRPr="0099356F">
        <w:rPr>
          <w:rFonts w:ascii="Century Gothic" w:hAnsi="Century Gothic"/>
          <w:sz w:val="20"/>
          <w:szCs w:val="20"/>
        </w:rPr>
        <w:t xml:space="preserve">hire </w:t>
      </w:r>
      <w:r w:rsidR="00BA0AF1" w:rsidRPr="0099356F">
        <w:rPr>
          <w:rFonts w:ascii="Century Gothic" w:hAnsi="Century Gothic"/>
          <w:sz w:val="20"/>
          <w:szCs w:val="20"/>
        </w:rPr>
        <w:t xml:space="preserve">may </w:t>
      </w:r>
      <w:r w:rsidR="007A3DED" w:rsidRPr="0099356F">
        <w:rPr>
          <w:rFonts w:ascii="Century Gothic" w:hAnsi="Century Gothic"/>
          <w:sz w:val="20"/>
          <w:szCs w:val="20"/>
        </w:rPr>
        <w:t>carry out private works on request subject to work commitments at the discretion of the CEO and Works Supervisor, upon such terms and conditions as is considered appropriate.</w:t>
      </w:r>
    </w:p>
    <w:p w14:paraId="39A34C9F" w14:textId="77777777" w:rsidR="007A3DED" w:rsidRPr="0099356F" w:rsidRDefault="000135D6" w:rsidP="00264BBE">
      <w:pPr>
        <w:pStyle w:val="ListParagraph"/>
        <w:numPr>
          <w:ilvl w:val="0"/>
          <w:numId w:val="13"/>
        </w:numPr>
        <w:jc w:val="both"/>
        <w:rPr>
          <w:rFonts w:ascii="Century Gothic" w:hAnsi="Century Gothic"/>
          <w:sz w:val="20"/>
          <w:szCs w:val="20"/>
        </w:rPr>
      </w:pPr>
      <w:r w:rsidRPr="0099356F">
        <w:rPr>
          <w:rFonts w:ascii="Century Gothic" w:hAnsi="Century Gothic"/>
          <w:sz w:val="20"/>
          <w:szCs w:val="20"/>
        </w:rPr>
        <w:t xml:space="preserve">Any </w:t>
      </w:r>
      <w:r w:rsidR="007A3DED" w:rsidRPr="0099356F">
        <w:rPr>
          <w:rFonts w:ascii="Century Gothic" w:hAnsi="Century Gothic"/>
          <w:sz w:val="20"/>
          <w:szCs w:val="20"/>
        </w:rPr>
        <w:t>private works projects</w:t>
      </w:r>
      <w:r w:rsidRPr="0099356F">
        <w:rPr>
          <w:rFonts w:ascii="Century Gothic" w:hAnsi="Century Gothic"/>
          <w:sz w:val="20"/>
          <w:szCs w:val="20"/>
        </w:rPr>
        <w:t xml:space="preserve"> involving a significant value and/or time commitment to be considered</w:t>
      </w:r>
      <w:r w:rsidR="007A3DED" w:rsidRPr="0099356F">
        <w:rPr>
          <w:rFonts w:ascii="Century Gothic" w:hAnsi="Century Gothic"/>
          <w:sz w:val="20"/>
          <w:szCs w:val="20"/>
        </w:rPr>
        <w:t xml:space="preserve"> by Council.</w:t>
      </w:r>
    </w:p>
    <w:p w14:paraId="48BF451B" w14:textId="0F21AD9E" w:rsidR="007A3DED" w:rsidRPr="0099356F" w:rsidRDefault="007A3DED" w:rsidP="00264BBE">
      <w:pPr>
        <w:pStyle w:val="ListParagraph"/>
        <w:numPr>
          <w:ilvl w:val="0"/>
          <w:numId w:val="13"/>
        </w:numPr>
        <w:jc w:val="both"/>
        <w:rPr>
          <w:rFonts w:ascii="Century Gothic" w:hAnsi="Century Gothic"/>
          <w:sz w:val="20"/>
          <w:szCs w:val="20"/>
        </w:rPr>
      </w:pPr>
      <w:r w:rsidRPr="0099356F">
        <w:rPr>
          <w:rFonts w:ascii="Century Gothic" w:hAnsi="Century Gothic"/>
          <w:sz w:val="20"/>
          <w:szCs w:val="20"/>
        </w:rPr>
        <w:t xml:space="preserve">The works and maintenance program </w:t>
      </w:r>
      <w:r w:rsidR="00BA0AF1" w:rsidRPr="0099356F">
        <w:rPr>
          <w:rFonts w:ascii="Century Gothic" w:hAnsi="Century Gothic"/>
          <w:sz w:val="20"/>
          <w:szCs w:val="20"/>
        </w:rPr>
        <w:t>is</w:t>
      </w:r>
      <w:r w:rsidRPr="0099356F">
        <w:rPr>
          <w:rFonts w:ascii="Century Gothic" w:hAnsi="Century Gothic"/>
          <w:sz w:val="20"/>
          <w:szCs w:val="20"/>
        </w:rPr>
        <w:t xml:space="preserve"> not</w:t>
      </w:r>
      <w:r w:rsidR="00FB545C">
        <w:rPr>
          <w:rFonts w:ascii="Century Gothic" w:hAnsi="Century Gothic"/>
          <w:sz w:val="20"/>
          <w:szCs w:val="20"/>
        </w:rPr>
        <w:t xml:space="preserve"> to</w:t>
      </w:r>
      <w:r w:rsidRPr="0099356F">
        <w:rPr>
          <w:rFonts w:ascii="Century Gothic" w:hAnsi="Century Gothic"/>
          <w:sz w:val="20"/>
          <w:szCs w:val="20"/>
        </w:rPr>
        <w:t xml:space="preserve"> be adversely affected unless the Shire believes the advantages of carrying out the private works justifies some reassessment of the works program.</w:t>
      </w:r>
    </w:p>
    <w:p w14:paraId="6CCAF260" w14:textId="77777777" w:rsidR="007A3DED" w:rsidRPr="0099356F" w:rsidRDefault="007A3DED" w:rsidP="00264BBE">
      <w:pPr>
        <w:pStyle w:val="ListParagraph"/>
        <w:numPr>
          <w:ilvl w:val="0"/>
          <w:numId w:val="13"/>
        </w:numPr>
        <w:jc w:val="both"/>
        <w:rPr>
          <w:rFonts w:ascii="Century Gothic" w:hAnsi="Century Gothic"/>
          <w:sz w:val="20"/>
          <w:szCs w:val="20"/>
        </w:rPr>
      </w:pPr>
      <w:r w:rsidRPr="0099356F">
        <w:rPr>
          <w:rFonts w:ascii="Century Gothic" w:hAnsi="Century Gothic"/>
          <w:sz w:val="20"/>
          <w:szCs w:val="20"/>
        </w:rPr>
        <w:t>Full costs including supervision and administration costs are recovered through private works charge rates to be set annually in the budget.</w:t>
      </w:r>
    </w:p>
    <w:p w14:paraId="40C13759" w14:textId="77777777" w:rsidR="00FA04C6" w:rsidRPr="0099356F" w:rsidRDefault="007A3DED" w:rsidP="00264BBE">
      <w:pPr>
        <w:pStyle w:val="ListParagraph"/>
        <w:numPr>
          <w:ilvl w:val="0"/>
          <w:numId w:val="13"/>
        </w:numPr>
        <w:jc w:val="both"/>
        <w:rPr>
          <w:rFonts w:ascii="Century Gothic" w:hAnsi="Century Gothic"/>
          <w:sz w:val="20"/>
          <w:szCs w:val="20"/>
        </w:rPr>
      </w:pPr>
      <w:r w:rsidRPr="0099356F">
        <w:rPr>
          <w:rFonts w:ascii="Century Gothic" w:hAnsi="Century Gothic"/>
          <w:sz w:val="20"/>
          <w:szCs w:val="20"/>
        </w:rPr>
        <w:t>Agreements for private works are to be made in writing and signed by the person requesting the works. Where deemed necessary</w:t>
      </w:r>
      <w:r w:rsidR="00FA04C6" w:rsidRPr="0099356F">
        <w:rPr>
          <w:rFonts w:ascii="Century Gothic" w:hAnsi="Century Gothic"/>
          <w:sz w:val="20"/>
          <w:szCs w:val="20"/>
        </w:rPr>
        <w:t>,</w:t>
      </w:r>
      <w:r w:rsidRPr="0099356F">
        <w:rPr>
          <w:rFonts w:ascii="Century Gothic" w:hAnsi="Century Gothic"/>
          <w:sz w:val="20"/>
          <w:szCs w:val="20"/>
        </w:rPr>
        <w:t xml:space="preserve"> pre</w:t>
      </w:r>
      <w:r w:rsidR="00FA04C6" w:rsidRPr="0099356F">
        <w:rPr>
          <w:rFonts w:ascii="Century Gothic" w:hAnsi="Century Gothic"/>
          <w:sz w:val="20"/>
          <w:szCs w:val="20"/>
        </w:rPr>
        <w:t>-</w:t>
      </w:r>
      <w:r w:rsidRPr="0099356F">
        <w:rPr>
          <w:rFonts w:ascii="Century Gothic" w:hAnsi="Century Gothic"/>
          <w:sz w:val="20"/>
          <w:szCs w:val="20"/>
        </w:rPr>
        <w:t>payment may be required</w:t>
      </w:r>
      <w:r w:rsidR="00FA04C6" w:rsidRPr="0099356F">
        <w:rPr>
          <w:rFonts w:ascii="Century Gothic" w:hAnsi="Century Gothic"/>
          <w:sz w:val="20"/>
          <w:szCs w:val="20"/>
        </w:rPr>
        <w:t xml:space="preserve"> before the commencement of the work.</w:t>
      </w:r>
    </w:p>
    <w:p w14:paraId="0F615006" w14:textId="77777777" w:rsidR="00731B09" w:rsidRPr="0099356F" w:rsidRDefault="00731B09" w:rsidP="00370D27">
      <w:pPr>
        <w:pBdr>
          <w:top w:val="single" w:sz="18" w:space="1" w:color="auto"/>
        </w:pBdr>
        <w:spacing w:after="0" w:line="240" w:lineRule="auto"/>
        <w:rPr>
          <w:rFonts w:ascii="Century Gothic" w:hAnsi="Century Gothic"/>
          <w:b/>
          <w:sz w:val="20"/>
          <w:szCs w:val="20"/>
        </w:rPr>
      </w:pPr>
    </w:p>
    <w:p w14:paraId="477AEC14" w14:textId="56D8FAE2" w:rsidR="00FA04C6" w:rsidRPr="0099356F" w:rsidRDefault="00F85AE4" w:rsidP="00370D27">
      <w:pPr>
        <w:rPr>
          <w:rFonts w:ascii="Century Gothic" w:hAnsi="Century Gothic"/>
          <w:b/>
          <w:sz w:val="20"/>
          <w:szCs w:val="20"/>
        </w:rPr>
      </w:pPr>
      <w:r w:rsidRPr="0099356F">
        <w:rPr>
          <w:rFonts w:ascii="Century Gothic" w:hAnsi="Century Gothic"/>
          <w:b/>
          <w:sz w:val="20"/>
          <w:szCs w:val="20"/>
        </w:rPr>
        <w:t>GUIDELINES</w:t>
      </w:r>
    </w:p>
    <w:p w14:paraId="642F9BCE" w14:textId="204E1DA0" w:rsidR="00F85AE4" w:rsidRPr="0099356F" w:rsidRDefault="00FA04C6" w:rsidP="00AC4150">
      <w:pPr>
        <w:jc w:val="both"/>
        <w:rPr>
          <w:rFonts w:ascii="Century Gothic" w:hAnsi="Century Gothic"/>
          <w:sz w:val="20"/>
          <w:szCs w:val="20"/>
        </w:rPr>
      </w:pPr>
      <w:r w:rsidRPr="0099356F">
        <w:rPr>
          <w:rFonts w:ascii="Century Gothic" w:hAnsi="Century Gothic"/>
          <w:sz w:val="20"/>
          <w:szCs w:val="20"/>
        </w:rPr>
        <w:t>The CEO and Works Supervisor sho</w:t>
      </w:r>
      <w:r w:rsidR="000135D6" w:rsidRPr="0099356F">
        <w:rPr>
          <w:rFonts w:ascii="Century Gothic" w:hAnsi="Century Gothic"/>
          <w:sz w:val="20"/>
          <w:szCs w:val="20"/>
        </w:rPr>
        <w:t>uld actively seek private works</w:t>
      </w:r>
      <w:ins w:id="892" w:author="Peter Stubbs" w:date="2025-09-08T19:06:00Z" w16du:dateUtc="2025-09-08T11:06:00Z">
        <w:r w:rsidR="00151E6C">
          <w:rPr>
            <w:rFonts w:ascii="Century Gothic" w:hAnsi="Century Gothic"/>
            <w:sz w:val="20"/>
            <w:szCs w:val="20"/>
          </w:rPr>
          <w:t>, provided it does not unnecessarily compete with local business</w:t>
        </w:r>
      </w:ins>
      <w:r w:rsidR="000135D6" w:rsidRPr="0099356F">
        <w:rPr>
          <w:rFonts w:ascii="Century Gothic" w:hAnsi="Century Gothic"/>
          <w:sz w:val="20"/>
          <w:szCs w:val="20"/>
        </w:rPr>
        <w:t>.</w:t>
      </w:r>
    </w:p>
    <w:p w14:paraId="69353FDE" w14:textId="77777777" w:rsidR="00F85AE4" w:rsidRPr="0099356F" w:rsidRDefault="00F85AE4" w:rsidP="00AC4150">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F85AE4" w:rsidRPr="0099356F" w14:paraId="7D3DEDDE" w14:textId="77777777" w:rsidTr="00657867">
        <w:tc>
          <w:tcPr>
            <w:tcW w:w="2591" w:type="dxa"/>
          </w:tcPr>
          <w:p w14:paraId="6FCB741B"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6B32218C" w14:textId="2A91DBC5" w:rsidR="00F85AE4" w:rsidRPr="0099356F" w:rsidRDefault="00F85AE4" w:rsidP="007C2918">
            <w:pPr>
              <w:rPr>
                <w:rFonts w:ascii="Century Gothic" w:hAnsi="Century Gothic"/>
                <w:sz w:val="20"/>
                <w:szCs w:val="20"/>
              </w:rPr>
            </w:pPr>
            <w:r w:rsidRPr="0099356F">
              <w:rPr>
                <w:rFonts w:ascii="Century Gothic" w:hAnsi="Century Gothic"/>
                <w:sz w:val="20"/>
                <w:szCs w:val="20"/>
              </w:rPr>
              <w:t>Chief Executive Officer</w:t>
            </w:r>
          </w:p>
        </w:tc>
      </w:tr>
      <w:tr w:rsidR="00F85AE4" w:rsidRPr="0099356F" w14:paraId="105FF81E" w14:textId="77777777" w:rsidTr="00657867">
        <w:tc>
          <w:tcPr>
            <w:tcW w:w="2591" w:type="dxa"/>
          </w:tcPr>
          <w:p w14:paraId="4BDB6126"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4DAA3CAE" w14:textId="77777777" w:rsidR="00F85AE4" w:rsidRPr="0099356F" w:rsidRDefault="00F85AE4" w:rsidP="00F85AE4">
            <w:pPr>
              <w:pStyle w:val="NoSpacing"/>
              <w:rPr>
                <w:rFonts w:ascii="Century Gothic" w:hAnsi="Century Gothic"/>
                <w:sz w:val="20"/>
                <w:szCs w:val="20"/>
              </w:rPr>
            </w:pPr>
            <w:r w:rsidRPr="0099356F">
              <w:rPr>
                <w:rFonts w:ascii="Century Gothic" w:hAnsi="Century Gothic"/>
                <w:sz w:val="20"/>
                <w:szCs w:val="20"/>
              </w:rPr>
              <w:t>Amended 16</w:t>
            </w:r>
            <w:r w:rsidRPr="0099356F">
              <w:rPr>
                <w:rFonts w:ascii="Century Gothic" w:hAnsi="Century Gothic"/>
                <w:sz w:val="20"/>
                <w:szCs w:val="20"/>
                <w:vertAlign w:val="superscript"/>
              </w:rPr>
              <w:t>th</w:t>
            </w:r>
            <w:r w:rsidRPr="0099356F">
              <w:rPr>
                <w:rFonts w:ascii="Century Gothic" w:hAnsi="Century Gothic"/>
                <w:sz w:val="20"/>
                <w:szCs w:val="20"/>
              </w:rPr>
              <w:t xml:space="preserve"> November 2005 (Resolution 102/06)</w:t>
            </w:r>
          </w:p>
          <w:p w14:paraId="21AD7E1C" w14:textId="77777777" w:rsidR="00F85AE4" w:rsidRDefault="00F85AE4" w:rsidP="007C2918">
            <w:pPr>
              <w:pStyle w:val="NoSpacing"/>
              <w:rPr>
                <w:rFonts w:ascii="Century Gothic" w:hAnsi="Century Gothic"/>
                <w:sz w:val="20"/>
                <w:szCs w:val="20"/>
              </w:rPr>
            </w:pPr>
            <w:r w:rsidRPr="0099356F">
              <w:rPr>
                <w:rFonts w:ascii="Century Gothic" w:hAnsi="Century Gothic"/>
                <w:sz w:val="20"/>
                <w:szCs w:val="20"/>
              </w:rPr>
              <w:t>Updated July 2018 (Resolution 5/19)</w:t>
            </w:r>
          </w:p>
          <w:p w14:paraId="44DA93AC" w14:textId="590871D5" w:rsidR="00521F36" w:rsidRPr="0099356F" w:rsidRDefault="006C22E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F85AE4" w:rsidRPr="0099356F" w14:paraId="7DAB9F0E" w14:textId="77777777" w:rsidTr="00657867">
        <w:tc>
          <w:tcPr>
            <w:tcW w:w="2591" w:type="dxa"/>
          </w:tcPr>
          <w:p w14:paraId="4CBE4714"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3AB99C3D" w14:textId="5D1D93C1" w:rsidR="00F85AE4" w:rsidRPr="0099356F" w:rsidRDefault="00F85AE4" w:rsidP="007C2918">
            <w:pPr>
              <w:rPr>
                <w:rFonts w:ascii="Century Gothic" w:hAnsi="Century Gothic"/>
                <w:sz w:val="20"/>
                <w:szCs w:val="20"/>
              </w:rPr>
            </w:pPr>
          </w:p>
        </w:tc>
      </w:tr>
      <w:tr w:rsidR="00F85AE4" w:rsidRPr="0099356F" w14:paraId="432544D3" w14:textId="77777777" w:rsidTr="00657867">
        <w:tc>
          <w:tcPr>
            <w:tcW w:w="2591" w:type="dxa"/>
          </w:tcPr>
          <w:p w14:paraId="3C01E68E"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23D1D000" w14:textId="52BA4348" w:rsidR="00F85AE4" w:rsidRPr="0099356F" w:rsidRDefault="00F85AE4" w:rsidP="007C2918">
            <w:pPr>
              <w:rPr>
                <w:rFonts w:ascii="Century Gothic" w:hAnsi="Century Gothic"/>
                <w:sz w:val="20"/>
                <w:szCs w:val="20"/>
              </w:rPr>
            </w:pPr>
          </w:p>
        </w:tc>
      </w:tr>
      <w:tr w:rsidR="00F85AE4" w:rsidRPr="0099356F" w14:paraId="538A80A2" w14:textId="77777777" w:rsidTr="00657867">
        <w:trPr>
          <w:trHeight w:val="70"/>
        </w:trPr>
        <w:tc>
          <w:tcPr>
            <w:tcW w:w="2591" w:type="dxa"/>
          </w:tcPr>
          <w:p w14:paraId="07CE2EAB"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0BE10BB3" w14:textId="4EB3F7C6" w:rsidR="00F85AE4" w:rsidRPr="0099356F" w:rsidRDefault="00F85AE4" w:rsidP="007C2918">
            <w:pPr>
              <w:rPr>
                <w:rFonts w:ascii="Century Gothic" w:hAnsi="Century Gothic"/>
                <w:sz w:val="20"/>
                <w:szCs w:val="20"/>
              </w:rPr>
            </w:pPr>
          </w:p>
        </w:tc>
      </w:tr>
    </w:tbl>
    <w:p w14:paraId="51BF9F38" w14:textId="117926A0" w:rsidR="007A3DED" w:rsidRPr="0099356F" w:rsidRDefault="007A3DED" w:rsidP="00AC4150">
      <w:pPr>
        <w:jc w:val="both"/>
        <w:rPr>
          <w:rFonts w:ascii="Century Gothic" w:hAnsi="Century Gothic"/>
          <w:sz w:val="20"/>
          <w:szCs w:val="20"/>
        </w:rPr>
      </w:pPr>
      <w:r w:rsidRPr="0099356F">
        <w:rPr>
          <w:rFonts w:ascii="Century Gothic" w:hAnsi="Century Gothic"/>
          <w:sz w:val="20"/>
          <w:szCs w:val="20"/>
        </w:rPr>
        <w:br w:type="page"/>
      </w:r>
    </w:p>
    <w:p w14:paraId="3F4C0D06" w14:textId="047D30AA" w:rsidR="00080FBF" w:rsidRDefault="00531FBC" w:rsidP="00B7544E">
      <w:pPr>
        <w:pStyle w:val="Heading2"/>
      </w:pPr>
      <w:bookmarkStart w:id="893" w:name="_Toc89433251"/>
      <w:bookmarkStart w:id="894" w:name="_Toc208301688"/>
      <w:r w:rsidRPr="00370D27">
        <w:lastRenderedPageBreak/>
        <w:t>O 1.23</w:t>
      </w:r>
      <w:r w:rsidR="00462AC4" w:rsidRPr="00370D27">
        <w:tab/>
      </w:r>
      <w:r w:rsidR="00080FBF" w:rsidRPr="00370D27">
        <w:t>Purchasing Policy</w:t>
      </w:r>
      <w:bookmarkEnd w:id="893"/>
      <w:bookmarkEnd w:id="894"/>
    </w:p>
    <w:p w14:paraId="71C9E2E6" w14:textId="07ED371F" w:rsidR="00370D27" w:rsidRPr="00370D27" w:rsidRDefault="00323785" w:rsidP="00370D27">
      <w:r>
        <w:pict w14:anchorId="69128E62">
          <v:rect id="_x0000_i1046" style="width:481.6pt;height:3pt" o:hralign="center" o:hrstd="t" o:hrnoshade="t" o:hr="t" fillcolor="#0070c0" stroked="f"/>
        </w:pict>
      </w:r>
    </w:p>
    <w:p w14:paraId="15E35E53" w14:textId="3FA2F44F" w:rsidR="00731B09" w:rsidRPr="0099356F" w:rsidRDefault="00BF4BCD" w:rsidP="0062364A">
      <w:pPr>
        <w:spacing w:after="120"/>
        <w:rPr>
          <w:rFonts w:ascii="Century Gothic" w:hAnsi="Century Gothic"/>
          <w:b/>
          <w:sz w:val="20"/>
          <w:szCs w:val="20"/>
        </w:rPr>
      </w:pPr>
      <w:r w:rsidRPr="0099356F">
        <w:rPr>
          <w:rFonts w:ascii="Century Gothic" w:hAnsi="Century Gothic"/>
          <w:b/>
          <w:sz w:val="20"/>
          <w:szCs w:val="20"/>
        </w:rPr>
        <w:t>OBJECTIVE</w:t>
      </w:r>
    </w:p>
    <w:p w14:paraId="4EA652EB" w14:textId="77777777" w:rsidR="00731B09" w:rsidRPr="0099356F" w:rsidRDefault="00731B09" w:rsidP="00264BBE">
      <w:pPr>
        <w:pStyle w:val="ListParagraph"/>
        <w:numPr>
          <w:ilvl w:val="0"/>
          <w:numId w:val="8"/>
        </w:numPr>
        <w:spacing w:line="240" w:lineRule="auto"/>
        <w:ind w:left="714" w:hanging="357"/>
        <w:jc w:val="both"/>
        <w:rPr>
          <w:rFonts w:ascii="Century Gothic" w:hAnsi="Century Gothic"/>
          <w:sz w:val="20"/>
          <w:szCs w:val="20"/>
        </w:rPr>
      </w:pPr>
      <w:r w:rsidRPr="0099356F">
        <w:rPr>
          <w:rFonts w:ascii="Century Gothic" w:hAnsi="Century Gothic"/>
          <w:sz w:val="20"/>
          <w:szCs w:val="20"/>
        </w:rPr>
        <w:t xml:space="preserve">To provide compliance with the </w:t>
      </w:r>
      <w:r w:rsidRPr="0099356F">
        <w:rPr>
          <w:rFonts w:ascii="Century Gothic" w:hAnsi="Century Gothic"/>
          <w:i/>
          <w:sz w:val="20"/>
          <w:szCs w:val="20"/>
        </w:rPr>
        <w:t>Local Government Act 1995</w:t>
      </w:r>
      <w:r w:rsidRPr="0099356F">
        <w:rPr>
          <w:rFonts w:ascii="Century Gothic" w:hAnsi="Century Gothic"/>
          <w:sz w:val="20"/>
          <w:szCs w:val="20"/>
        </w:rPr>
        <w:t xml:space="preserve"> and the </w:t>
      </w:r>
      <w:r w:rsidRPr="0099356F">
        <w:rPr>
          <w:rFonts w:ascii="Century Gothic" w:hAnsi="Century Gothic"/>
          <w:i/>
          <w:sz w:val="20"/>
          <w:szCs w:val="20"/>
        </w:rPr>
        <w:t>Local Government Act (Functions and General) Regulations 1996.</w:t>
      </w:r>
      <w:r w:rsidRPr="0099356F">
        <w:rPr>
          <w:rFonts w:ascii="Century Gothic" w:hAnsi="Century Gothic"/>
          <w:sz w:val="20"/>
          <w:szCs w:val="20"/>
        </w:rPr>
        <w:t xml:space="preserve"> </w:t>
      </w:r>
    </w:p>
    <w:p w14:paraId="5DC7E71F" w14:textId="77777777" w:rsidR="00731B09" w:rsidRPr="0099356F" w:rsidRDefault="00731B09" w:rsidP="00264BBE">
      <w:pPr>
        <w:pStyle w:val="ListParagraph"/>
        <w:numPr>
          <w:ilvl w:val="0"/>
          <w:numId w:val="8"/>
        </w:numPr>
        <w:spacing w:line="240" w:lineRule="auto"/>
        <w:ind w:left="714" w:hanging="357"/>
        <w:jc w:val="both"/>
        <w:rPr>
          <w:rFonts w:ascii="Century Gothic" w:hAnsi="Century Gothic"/>
          <w:sz w:val="20"/>
          <w:szCs w:val="20"/>
        </w:rPr>
      </w:pPr>
      <w:r w:rsidRPr="0099356F">
        <w:rPr>
          <w:rFonts w:ascii="Century Gothic" w:hAnsi="Century Gothic"/>
          <w:sz w:val="20"/>
          <w:szCs w:val="20"/>
        </w:rPr>
        <w:t xml:space="preserve">To deliver a best practice approach and procedures to internal purchasing for the Shire. </w:t>
      </w:r>
    </w:p>
    <w:p w14:paraId="58FA83BA" w14:textId="77777777" w:rsidR="00731B09" w:rsidRPr="0099356F" w:rsidRDefault="00731B09" w:rsidP="00264BBE">
      <w:pPr>
        <w:pStyle w:val="ListParagraph"/>
        <w:numPr>
          <w:ilvl w:val="0"/>
          <w:numId w:val="8"/>
        </w:numPr>
        <w:spacing w:line="240" w:lineRule="auto"/>
        <w:ind w:left="714" w:hanging="357"/>
        <w:jc w:val="both"/>
        <w:rPr>
          <w:rFonts w:ascii="Century Gothic" w:hAnsi="Century Gothic"/>
          <w:sz w:val="20"/>
          <w:szCs w:val="20"/>
        </w:rPr>
      </w:pPr>
      <w:r w:rsidRPr="0099356F">
        <w:rPr>
          <w:rFonts w:ascii="Century Gothic" w:hAnsi="Century Gothic"/>
          <w:sz w:val="20"/>
          <w:szCs w:val="20"/>
        </w:rPr>
        <w:t>To ensure consistency for all purchasing activities that integrates across all of the Shire operational areas.</w:t>
      </w:r>
    </w:p>
    <w:p w14:paraId="1D9C4CE4" w14:textId="77777777" w:rsidR="00731B09" w:rsidRPr="0099356F" w:rsidRDefault="00731B09" w:rsidP="00264BBE">
      <w:pPr>
        <w:pStyle w:val="ListParagraph"/>
        <w:numPr>
          <w:ilvl w:val="0"/>
          <w:numId w:val="8"/>
        </w:numPr>
        <w:spacing w:line="240" w:lineRule="auto"/>
        <w:ind w:left="714" w:hanging="357"/>
        <w:jc w:val="both"/>
        <w:rPr>
          <w:rFonts w:ascii="Century Gothic" w:hAnsi="Century Gothic"/>
          <w:sz w:val="20"/>
          <w:szCs w:val="20"/>
        </w:rPr>
      </w:pPr>
      <w:r w:rsidRPr="0099356F">
        <w:rPr>
          <w:rFonts w:ascii="Century Gothic" w:hAnsi="Century Gothic"/>
          <w:sz w:val="20"/>
          <w:szCs w:val="20"/>
        </w:rPr>
        <w:t>To provide guidance on ethical behaviour and ensure probity, transparency, effective competition and the avoidance of conflicts of interest and bias in all Shire procurement and contracting activities.</w:t>
      </w:r>
    </w:p>
    <w:p w14:paraId="103E83E6" w14:textId="77777777" w:rsidR="00731B09" w:rsidRPr="0099356F" w:rsidRDefault="00731B09" w:rsidP="00370D27">
      <w:pPr>
        <w:pBdr>
          <w:top w:val="single" w:sz="18" w:space="1" w:color="auto"/>
        </w:pBdr>
        <w:spacing w:after="0" w:line="240" w:lineRule="auto"/>
        <w:rPr>
          <w:rFonts w:ascii="Century Gothic" w:hAnsi="Century Gothic"/>
          <w:b/>
          <w:sz w:val="20"/>
          <w:szCs w:val="20"/>
        </w:rPr>
      </w:pPr>
    </w:p>
    <w:p w14:paraId="00CD8B91" w14:textId="35844604" w:rsidR="008B4295" w:rsidRPr="0099356F" w:rsidRDefault="00FF1AED" w:rsidP="0062364A">
      <w:pPr>
        <w:spacing w:after="120"/>
        <w:rPr>
          <w:rFonts w:ascii="Century Gothic" w:hAnsi="Century Gothic"/>
          <w:b/>
          <w:sz w:val="20"/>
          <w:szCs w:val="20"/>
        </w:rPr>
      </w:pPr>
      <w:r w:rsidRPr="0099356F">
        <w:rPr>
          <w:rFonts w:ascii="Century Gothic" w:hAnsi="Century Gothic"/>
          <w:b/>
          <w:sz w:val="20"/>
          <w:szCs w:val="20"/>
        </w:rPr>
        <w:t>STATEMENT</w:t>
      </w:r>
    </w:p>
    <w:p w14:paraId="686FDEEA" w14:textId="77777777" w:rsidR="008B4295" w:rsidRPr="0099356F" w:rsidRDefault="008B4295" w:rsidP="008B4295">
      <w:pPr>
        <w:rPr>
          <w:rFonts w:ascii="Century Gothic" w:hAnsi="Century Gothic"/>
          <w:sz w:val="20"/>
          <w:szCs w:val="20"/>
        </w:rPr>
      </w:pPr>
      <w:r w:rsidRPr="0099356F">
        <w:rPr>
          <w:rFonts w:ascii="Century Gothic" w:hAnsi="Century Gothic"/>
          <w:sz w:val="20"/>
          <w:szCs w:val="20"/>
        </w:rPr>
        <w:t>The Shire of Williams (the “Shire”) is committed to having efficient, effective, economical and sustainable procedures in all purchasing activities.  This policy:</w:t>
      </w:r>
    </w:p>
    <w:p w14:paraId="26C79B6A"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provides the Shire with an effective way of purchasing goods and services</w:t>
      </w:r>
    </w:p>
    <w:p w14:paraId="52A1FFBB"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ensures that purchasing transactions are carried out in a fair and equitable manner</w:t>
      </w:r>
    </w:p>
    <w:p w14:paraId="2BDC9B0D"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strengthens integrity and confidence in the purchasing system</w:t>
      </w:r>
    </w:p>
    <w:p w14:paraId="49350DB3"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ensures that the Shire receives value for money in its procurement</w:t>
      </w:r>
    </w:p>
    <w:p w14:paraId="135B6CEA"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ensures that the Shire considers the environmental impact of the procurement process throughout the life cycle of goods and services</w:t>
      </w:r>
    </w:p>
    <w:p w14:paraId="356DFB2A"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ensures the Shire is compliant with all statutory and regulatory obligations</w:t>
      </w:r>
    </w:p>
    <w:p w14:paraId="57494FE6"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promotes effective governance and definition of roles and responsibilities</w:t>
      </w:r>
    </w:p>
    <w:p w14:paraId="328B1BFF" w14:textId="77777777" w:rsidR="008B4295" w:rsidRPr="0099356F" w:rsidRDefault="008B4295" w:rsidP="00264BBE">
      <w:pPr>
        <w:pStyle w:val="ListParagraph"/>
        <w:numPr>
          <w:ilvl w:val="0"/>
          <w:numId w:val="67"/>
        </w:numPr>
        <w:jc w:val="both"/>
        <w:rPr>
          <w:rFonts w:ascii="Century Gothic" w:hAnsi="Century Gothic"/>
          <w:sz w:val="20"/>
          <w:szCs w:val="20"/>
        </w:rPr>
      </w:pPr>
      <w:r w:rsidRPr="0099356F">
        <w:rPr>
          <w:rFonts w:ascii="Century Gothic" w:hAnsi="Century Gothic"/>
          <w:sz w:val="20"/>
          <w:szCs w:val="20"/>
        </w:rPr>
        <w:t>uphold respect from the public and industry for the Shire’s purchasing practices that withstands probity</w:t>
      </w:r>
    </w:p>
    <w:p w14:paraId="45F9F6C3" w14:textId="77777777" w:rsidR="008B4295" w:rsidRPr="0099356F" w:rsidRDefault="008B4295" w:rsidP="008B4295">
      <w:pPr>
        <w:rPr>
          <w:rFonts w:ascii="Century Gothic" w:hAnsi="Century Gothic"/>
          <w:sz w:val="20"/>
          <w:szCs w:val="20"/>
          <w:u w:val="single"/>
        </w:rPr>
      </w:pPr>
      <w:r w:rsidRPr="0099356F">
        <w:rPr>
          <w:rFonts w:ascii="Century Gothic" w:hAnsi="Century Gothic"/>
          <w:sz w:val="20"/>
          <w:szCs w:val="20"/>
          <w:u w:val="single"/>
        </w:rPr>
        <w:t>Ethics &amp; Integrity</w:t>
      </w:r>
    </w:p>
    <w:p w14:paraId="217C7B79" w14:textId="77777777" w:rsidR="008B4295" w:rsidRPr="0099356F" w:rsidRDefault="008B4295" w:rsidP="0062364A">
      <w:pPr>
        <w:spacing w:after="120" w:line="240" w:lineRule="auto"/>
        <w:jc w:val="both"/>
        <w:rPr>
          <w:rFonts w:ascii="Century Gothic" w:eastAsia="Calibri" w:hAnsi="Century Gothic" w:cs="Arial"/>
          <w:sz w:val="20"/>
          <w:szCs w:val="20"/>
        </w:rPr>
      </w:pPr>
      <w:r w:rsidRPr="0099356F">
        <w:rPr>
          <w:rFonts w:ascii="Century Gothic" w:hAnsi="Century Gothic"/>
          <w:sz w:val="20"/>
          <w:szCs w:val="20"/>
        </w:rPr>
        <w:t>The Shire’s Code of Conduct applies when undertaking purchasing activities and decision making.  Elected Members and employees are to observe the highest standards of ethics and integrity and act in an honest and professional manner at all times.</w:t>
      </w:r>
    </w:p>
    <w:p w14:paraId="3F998243" w14:textId="77777777" w:rsidR="008B4295" w:rsidRPr="0099356F" w:rsidRDefault="008B4295" w:rsidP="008B4295">
      <w:pPr>
        <w:rPr>
          <w:rFonts w:ascii="Century Gothic" w:hAnsi="Century Gothic"/>
          <w:sz w:val="20"/>
          <w:szCs w:val="20"/>
          <w:u w:val="single"/>
        </w:rPr>
      </w:pPr>
      <w:r w:rsidRPr="0099356F">
        <w:rPr>
          <w:rFonts w:ascii="Century Gothic" w:hAnsi="Century Gothic"/>
          <w:sz w:val="20"/>
          <w:szCs w:val="20"/>
          <w:u w:val="single"/>
        </w:rPr>
        <w:t>Value for Money</w:t>
      </w:r>
    </w:p>
    <w:p w14:paraId="7F270BBE" w14:textId="77777777" w:rsidR="008B4295" w:rsidRPr="0099356F" w:rsidRDefault="008B4295" w:rsidP="0062364A">
      <w:pPr>
        <w:spacing w:line="240" w:lineRule="auto"/>
        <w:jc w:val="both"/>
        <w:rPr>
          <w:rFonts w:ascii="Century Gothic" w:hAnsi="Century Gothic"/>
          <w:sz w:val="20"/>
          <w:szCs w:val="20"/>
        </w:rPr>
      </w:pPr>
      <w:r w:rsidRPr="0099356F">
        <w:rPr>
          <w:rFonts w:ascii="Century Gothic" w:hAnsi="Century Gothic"/>
          <w:sz w:val="20"/>
          <w:szCs w:val="20"/>
        </w:rPr>
        <w:t xml:space="preserve">Value for money is achieved through the critical assessment of price, risk, timeliness, environmental, social, economic and qualitative factors to determine the most advantageous supply outcome that contributes to the Shire achieving its strategic and operational objectives. </w:t>
      </w:r>
    </w:p>
    <w:p w14:paraId="17FA7C33" w14:textId="77777777" w:rsidR="008B4295" w:rsidRPr="0099356F" w:rsidRDefault="008B4295" w:rsidP="0062364A">
      <w:pPr>
        <w:spacing w:line="240" w:lineRule="auto"/>
        <w:jc w:val="both"/>
        <w:rPr>
          <w:rFonts w:ascii="Century Gothic" w:hAnsi="Century Gothic"/>
          <w:sz w:val="20"/>
          <w:szCs w:val="20"/>
        </w:rPr>
      </w:pPr>
      <w:r w:rsidRPr="0099356F">
        <w:rPr>
          <w:rFonts w:ascii="Century Gothic" w:hAnsi="Century Gothic"/>
          <w:sz w:val="20"/>
          <w:szCs w:val="20"/>
        </w:rPr>
        <w:t xml:space="preserve">The Shire should apply value for money principles when assessing purchasing decisions and acknowledges that the lowest price may not always be the most advantageous. </w:t>
      </w:r>
    </w:p>
    <w:p w14:paraId="3E19B09E" w14:textId="77777777" w:rsidR="008B4295" w:rsidRPr="0099356F" w:rsidRDefault="008B4295" w:rsidP="0062364A">
      <w:pPr>
        <w:spacing w:before="120" w:after="120" w:line="240" w:lineRule="auto"/>
        <w:jc w:val="both"/>
        <w:rPr>
          <w:rFonts w:ascii="Century Gothic" w:hAnsi="Century Gothic"/>
          <w:sz w:val="20"/>
          <w:szCs w:val="20"/>
        </w:rPr>
      </w:pPr>
      <w:r w:rsidRPr="0099356F">
        <w:rPr>
          <w:rFonts w:ascii="Century Gothic" w:hAnsi="Century Gothic"/>
          <w:sz w:val="20"/>
          <w:szCs w:val="20"/>
        </w:rPr>
        <w:t>An assessment of the best value for money outcome for any purchasing should consider:</w:t>
      </w:r>
    </w:p>
    <w:p w14:paraId="7A997FA0" w14:textId="77777777" w:rsidR="008B4295" w:rsidRPr="0099356F" w:rsidRDefault="008B4295" w:rsidP="00264BBE">
      <w:pPr>
        <w:pStyle w:val="ListParagraph"/>
        <w:numPr>
          <w:ilvl w:val="0"/>
          <w:numId w:val="67"/>
        </w:numPr>
        <w:spacing w:line="240" w:lineRule="auto"/>
        <w:jc w:val="both"/>
        <w:rPr>
          <w:rFonts w:ascii="Century Gothic" w:hAnsi="Century Gothic"/>
          <w:sz w:val="20"/>
          <w:szCs w:val="20"/>
        </w:rPr>
      </w:pPr>
      <w:r w:rsidRPr="0099356F">
        <w:rPr>
          <w:rFonts w:ascii="Century Gothic" w:hAnsi="Century Gothic"/>
          <w:sz w:val="20"/>
          <w:szCs w:val="20"/>
        </w:rPr>
        <w:t>All relevant Total Costs of Ownership (TCO) and benefits including transaction costs associated with acquisition, delivery, distribution, as well as other costs such as but not limited to holding costs, consumables, deployment, training, maintenance and disposal</w:t>
      </w:r>
    </w:p>
    <w:p w14:paraId="6DC22258" w14:textId="77777777" w:rsidR="008B4295" w:rsidRPr="0099356F" w:rsidRDefault="008B4295" w:rsidP="00264BBE">
      <w:pPr>
        <w:pStyle w:val="ListParagraph"/>
        <w:numPr>
          <w:ilvl w:val="0"/>
          <w:numId w:val="67"/>
        </w:numPr>
        <w:spacing w:line="240" w:lineRule="auto"/>
        <w:jc w:val="both"/>
        <w:rPr>
          <w:rFonts w:ascii="Century Gothic" w:hAnsi="Century Gothic"/>
          <w:sz w:val="20"/>
          <w:szCs w:val="20"/>
        </w:rPr>
      </w:pPr>
      <w:r w:rsidRPr="0099356F">
        <w:rPr>
          <w:rFonts w:ascii="Century Gothic" w:hAnsi="Century Gothic"/>
          <w:sz w:val="20"/>
          <w:szCs w:val="20"/>
        </w:rPr>
        <w:t>The technical merits of the goods or services being offered in terms of compliance with specifications, contractual terms and conditions and any relevant methods of assuring quality</w:t>
      </w:r>
    </w:p>
    <w:p w14:paraId="4BAC88AC" w14:textId="77777777" w:rsidR="008B4295" w:rsidRPr="0099356F" w:rsidRDefault="008B4295" w:rsidP="00264BBE">
      <w:pPr>
        <w:pStyle w:val="ListParagraph"/>
        <w:numPr>
          <w:ilvl w:val="0"/>
          <w:numId w:val="67"/>
        </w:numPr>
        <w:spacing w:line="240" w:lineRule="auto"/>
        <w:jc w:val="both"/>
        <w:rPr>
          <w:rFonts w:ascii="Century Gothic" w:hAnsi="Century Gothic"/>
          <w:sz w:val="20"/>
          <w:szCs w:val="20"/>
        </w:rPr>
      </w:pPr>
      <w:r w:rsidRPr="0099356F">
        <w:rPr>
          <w:rFonts w:ascii="Century Gothic" w:hAnsi="Century Gothic"/>
          <w:sz w:val="20"/>
          <w:szCs w:val="20"/>
        </w:rPr>
        <w:t xml:space="preserve">Financial viability and capacity to supply without the risk of default (competency of the prospective suppliers in terms of managerial and technical capabilities and compliance history) </w:t>
      </w:r>
    </w:p>
    <w:p w14:paraId="35040E52" w14:textId="77777777" w:rsidR="008B4295" w:rsidRPr="0099356F" w:rsidRDefault="008B4295" w:rsidP="00264BBE">
      <w:pPr>
        <w:pStyle w:val="ListParagraph"/>
        <w:numPr>
          <w:ilvl w:val="0"/>
          <w:numId w:val="67"/>
        </w:numPr>
        <w:spacing w:line="240" w:lineRule="auto"/>
        <w:jc w:val="both"/>
        <w:rPr>
          <w:rFonts w:ascii="Century Gothic" w:hAnsi="Century Gothic"/>
          <w:sz w:val="20"/>
          <w:szCs w:val="20"/>
        </w:rPr>
      </w:pPr>
      <w:r w:rsidRPr="0099356F">
        <w:rPr>
          <w:rFonts w:ascii="Century Gothic" w:hAnsi="Century Gothic"/>
          <w:sz w:val="20"/>
          <w:szCs w:val="20"/>
        </w:rPr>
        <w:t>A strong element of competition by obtaining a sufficient number of competitive quotations wherever practicable and consistent with this Policy</w:t>
      </w:r>
    </w:p>
    <w:p w14:paraId="77A61F7A" w14:textId="77777777" w:rsidR="008B4295" w:rsidRPr="0099356F" w:rsidRDefault="008B4295" w:rsidP="00264BBE">
      <w:pPr>
        <w:pStyle w:val="ListParagraph"/>
        <w:numPr>
          <w:ilvl w:val="0"/>
          <w:numId w:val="67"/>
        </w:numPr>
        <w:spacing w:line="240" w:lineRule="auto"/>
        <w:jc w:val="both"/>
        <w:rPr>
          <w:rFonts w:ascii="Century Gothic" w:hAnsi="Century Gothic"/>
          <w:sz w:val="20"/>
          <w:szCs w:val="20"/>
        </w:rPr>
      </w:pPr>
      <w:r w:rsidRPr="0099356F">
        <w:rPr>
          <w:rFonts w:ascii="Century Gothic" w:hAnsi="Century Gothic"/>
          <w:sz w:val="20"/>
          <w:szCs w:val="20"/>
        </w:rPr>
        <w:t xml:space="preserve">The safety requirements and standards associated with both the product design and the specification offered by suppliers and the evaluation of risk </w:t>
      </w:r>
      <w:del w:id="895" w:author="Tanya Germain" w:date="2025-09-09T09:20:00Z" w16du:dateUtc="2025-09-09T01:20:00Z">
        <w:r w:rsidRPr="0099356F" w:rsidDel="006459B6">
          <w:rPr>
            <w:rFonts w:ascii="Century Gothic" w:hAnsi="Century Gothic"/>
            <w:sz w:val="20"/>
            <w:szCs w:val="20"/>
          </w:rPr>
          <w:delText xml:space="preserve"> </w:delText>
        </w:r>
      </w:del>
      <w:r w:rsidRPr="0099356F">
        <w:rPr>
          <w:rFonts w:ascii="Century Gothic" w:hAnsi="Century Gothic"/>
          <w:sz w:val="20"/>
          <w:szCs w:val="20"/>
        </w:rPr>
        <w:t>arising from the supply, operation and maintenance</w:t>
      </w:r>
    </w:p>
    <w:p w14:paraId="3B12744C" w14:textId="77777777" w:rsidR="008B4295" w:rsidRPr="0099356F" w:rsidRDefault="008B4295" w:rsidP="00264BBE">
      <w:pPr>
        <w:pStyle w:val="ListParagraph"/>
        <w:numPr>
          <w:ilvl w:val="0"/>
          <w:numId w:val="67"/>
        </w:numPr>
        <w:spacing w:line="240" w:lineRule="auto"/>
        <w:jc w:val="both"/>
        <w:rPr>
          <w:rFonts w:ascii="Century Gothic" w:hAnsi="Century Gothic"/>
          <w:sz w:val="20"/>
          <w:szCs w:val="20"/>
        </w:rPr>
      </w:pPr>
      <w:r w:rsidRPr="0099356F">
        <w:rPr>
          <w:rFonts w:ascii="Century Gothic" w:hAnsi="Century Gothic"/>
          <w:sz w:val="20"/>
          <w:szCs w:val="20"/>
        </w:rPr>
        <w:t>Providing opportunities for businesses within the Shire’s boundaries to quote wherever possible.</w:t>
      </w:r>
    </w:p>
    <w:p w14:paraId="4E044D84" w14:textId="77777777" w:rsidR="008B4295" w:rsidRPr="0099356F" w:rsidRDefault="008B4295" w:rsidP="0062364A">
      <w:pPr>
        <w:spacing w:before="160" w:line="240" w:lineRule="auto"/>
        <w:rPr>
          <w:rFonts w:ascii="Century Gothic" w:hAnsi="Century Gothic" w:cs="Arial"/>
          <w:color w:val="2F5496" w:themeColor="accent5" w:themeShade="BF"/>
          <w:sz w:val="20"/>
          <w:szCs w:val="20"/>
          <w:u w:val="single"/>
          <w:lang w:val="en-GB"/>
        </w:rPr>
      </w:pPr>
      <w:r w:rsidRPr="0099356F">
        <w:rPr>
          <w:rFonts w:ascii="Century Gothic" w:hAnsi="Century Gothic"/>
          <w:sz w:val="20"/>
          <w:szCs w:val="20"/>
          <w:u w:val="single"/>
        </w:rPr>
        <w:lastRenderedPageBreak/>
        <w:t>Purchasing Thresholds</w:t>
      </w:r>
    </w:p>
    <w:p w14:paraId="161EACDA" w14:textId="77777777" w:rsidR="008B4295" w:rsidRPr="0099356F" w:rsidRDefault="008B4295" w:rsidP="0062364A">
      <w:pPr>
        <w:spacing w:line="240" w:lineRule="auto"/>
        <w:jc w:val="both"/>
        <w:rPr>
          <w:rFonts w:ascii="Century Gothic" w:hAnsi="Century Gothic"/>
          <w:sz w:val="20"/>
          <w:szCs w:val="20"/>
        </w:rPr>
      </w:pPr>
      <w:r w:rsidRPr="0099356F">
        <w:rPr>
          <w:rFonts w:ascii="Century Gothic" w:hAnsi="Century Gothic"/>
          <w:sz w:val="20"/>
          <w:szCs w:val="20"/>
        </w:rPr>
        <w:t>The following thresholds apply where the total value (excluding GST) of the full contract period for the procurement of goods and/or services (including options to extend) is, or is expected to be: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7371"/>
      </w:tblGrid>
      <w:tr w:rsidR="008B4295" w:rsidRPr="0099356F" w14:paraId="61DD5A6E" w14:textId="77777777" w:rsidTr="00AB0141">
        <w:trPr>
          <w:tblHeader/>
        </w:trPr>
        <w:tc>
          <w:tcPr>
            <w:tcW w:w="2268"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hideMark/>
          </w:tcPr>
          <w:p w14:paraId="31D9F040" w14:textId="77777777" w:rsidR="008B4295" w:rsidRPr="00AB0141" w:rsidRDefault="008B4295" w:rsidP="008B4295">
            <w:pPr>
              <w:spacing w:before="120" w:after="120" w:line="240" w:lineRule="auto"/>
              <w:jc w:val="center"/>
              <w:rPr>
                <w:rFonts w:ascii="Century Gothic" w:eastAsia="Calibri" w:hAnsi="Century Gothic" w:cstheme="minorHAnsi"/>
                <w:b/>
                <w:color w:val="FFFFFF" w:themeColor="background1"/>
                <w:sz w:val="20"/>
                <w:szCs w:val="20"/>
              </w:rPr>
            </w:pPr>
            <w:r w:rsidRPr="00AB0141">
              <w:rPr>
                <w:rFonts w:ascii="Century Gothic" w:eastAsia="Calibri" w:hAnsi="Century Gothic" w:cstheme="minorHAnsi"/>
                <w:b/>
                <w:color w:val="FFFFFF" w:themeColor="background1"/>
                <w:sz w:val="20"/>
                <w:szCs w:val="20"/>
              </w:rPr>
              <w:t>Purchase Value Threshold (exc GST)</w:t>
            </w:r>
          </w:p>
        </w:tc>
        <w:tc>
          <w:tcPr>
            <w:tcW w:w="7371"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hideMark/>
          </w:tcPr>
          <w:p w14:paraId="10E2A4EA" w14:textId="77777777" w:rsidR="008B4295" w:rsidRPr="00AB0141" w:rsidRDefault="008B4295" w:rsidP="008B4295">
            <w:pPr>
              <w:spacing w:before="120" w:after="120" w:line="240" w:lineRule="auto"/>
              <w:jc w:val="center"/>
              <w:rPr>
                <w:rFonts w:ascii="Century Gothic" w:eastAsia="Calibri" w:hAnsi="Century Gothic" w:cstheme="minorHAnsi"/>
                <w:b/>
                <w:color w:val="FFFFFF" w:themeColor="background1"/>
                <w:sz w:val="20"/>
                <w:szCs w:val="20"/>
              </w:rPr>
            </w:pPr>
            <w:r w:rsidRPr="00AB0141">
              <w:rPr>
                <w:rFonts w:ascii="Century Gothic" w:eastAsia="Calibri" w:hAnsi="Century Gothic" w:cstheme="minorHAnsi"/>
                <w:b/>
                <w:color w:val="FFFFFF" w:themeColor="background1"/>
                <w:sz w:val="20"/>
                <w:szCs w:val="20"/>
              </w:rPr>
              <w:t>Purchasing Practice Required</w:t>
            </w:r>
          </w:p>
        </w:tc>
      </w:tr>
      <w:tr w:rsidR="008B4295" w:rsidRPr="0099356F" w14:paraId="4094FB4B" w14:textId="77777777" w:rsidTr="008B4295">
        <w:trPr>
          <w:trHeight w:val="742"/>
        </w:trPr>
        <w:tc>
          <w:tcPr>
            <w:tcW w:w="2268" w:type="dxa"/>
            <w:tcBorders>
              <w:top w:val="single" w:sz="4" w:space="0" w:color="000000"/>
              <w:left w:val="single" w:sz="4" w:space="0" w:color="000000"/>
              <w:bottom w:val="single" w:sz="4" w:space="0" w:color="000000"/>
              <w:right w:val="single" w:sz="4" w:space="0" w:color="000000"/>
            </w:tcBorders>
            <w:hideMark/>
          </w:tcPr>
          <w:p w14:paraId="03E31B5C" w14:textId="77777777" w:rsidR="008B4295" w:rsidRPr="0099356F" w:rsidRDefault="008B4295" w:rsidP="008B4295">
            <w:pPr>
              <w:spacing w:before="120" w:after="12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Up to $500 (exc GST)</w:t>
            </w:r>
          </w:p>
        </w:tc>
        <w:tc>
          <w:tcPr>
            <w:tcW w:w="7371" w:type="dxa"/>
            <w:tcBorders>
              <w:top w:val="single" w:sz="4" w:space="0" w:color="000000"/>
              <w:left w:val="single" w:sz="4" w:space="0" w:color="000000"/>
              <w:bottom w:val="single" w:sz="4" w:space="0" w:color="000000"/>
              <w:right w:val="single" w:sz="4" w:space="0" w:color="000000"/>
            </w:tcBorders>
            <w:hideMark/>
          </w:tcPr>
          <w:p w14:paraId="3A9D5364"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Purchase directly from a supplier </w:t>
            </w:r>
            <w:r w:rsidRPr="0099356F">
              <w:rPr>
                <w:rFonts w:ascii="Century Gothic" w:eastAsia="Times New Roman" w:hAnsi="Century Gothic" w:cstheme="minorHAnsi"/>
                <w:sz w:val="20"/>
                <w:szCs w:val="20"/>
              </w:rPr>
              <w:t>where the market is known, low risk and the officer making the purchase has authority to do so.</w:t>
            </w:r>
          </w:p>
        </w:tc>
      </w:tr>
      <w:tr w:rsidR="008B4295" w:rsidRPr="0099356F" w14:paraId="5ADCF05F" w14:textId="77777777" w:rsidTr="008B4295">
        <w:trPr>
          <w:trHeight w:val="742"/>
        </w:trPr>
        <w:tc>
          <w:tcPr>
            <w:tcW w:w="2268" w:type="dxa"/>
            <w:tcBorders>
              <w:top w:val="single" w:sz="4" w:space="0" w:color="000000"/>
              <w:left w:val="single" w:sz="4" w:space="0" w:color="000000"/>
              <w:bottom w:val="single" w:sz="4" w:space="0" w:color="000000"/>
              <w:right w:val="single" w:sz="4" w:space="0" w:color="000000"/>
            </w:tcBorders>
            <w:hideMark/>
          </w:tcPr>
          <w:p w14:paraId="2E794F87" w14:textId="77777777" w:rsidR="008B4295" w:rsidRPr="0099356F" w:rsidRDefault="008B4295" w:rsidP="008B4295">
            <w:pPr>
              <w:spacing w:before="120" w:after="12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From $501 to $5,000 (exc GST)</w:t>
            </w:r>
          </w:p>
        </w:tc>
        <w:tc>
          <w:tcPr>
            <w:tcW w:w="7371" w:type="dxa"/>
            <w:tcBorders>
              <w:top w:val="single" w:sz="4" w:space="0" w:color="000000"/>
              <w:left w:val="single" w:sz="4" w:space="0" w:color="000000"/>
              <w:bottom w:val="single" w:sz="4" w:space="0" w:color="000000"/>
              <w:right w:val="single" w:sz="4" w:space="0" w:color="000000"/>
            </w:tcBorders>
            <w:hideMark/>
          </w:tcPr>
          <w:p w14:paraId="7EECBB5E"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Seek at least (1) oral or written quotation.  Purchase directly from a supplier using a Purchase Order or Corporate Credit Card issued by the Shire.</w:t>
            </w:r>
          </w:p>
        </w:tc>
      </w:tr>
      <w:tr w:rsidR="008B4295" w:rsidRPr="0099356F" w14:paraId="377E2F96" w14:textId="77777777" w:rsidTr="008B4295">
        <w:tc>
          <w:tcPr>
            <w:tcW w:w="2268" w:type="dxa"/>
            <w:tcBorders>
              <w:top w:val="single" w:sz="4" w:space="0" w:color="000000"/>
              <w:left w:val="single" w:sz="4" w:space="0" w:color="000000"/>
              <w:bottom w:val="single" w:sz="4" w:space="0" w:color="000000"/>
              <w:right w:val="single" w:sz="4" w:space="0" w:color="000000"/>
            </w:tcBorders>
            <w:hideMark/>
          </w:tcPr>
          <w:p w14:paraId="68FE43A7" w14:textId="77777777" w:rsidR="008B4295" w:rsidRPr="0099356F" w:rsidRDefault="008B4295" w:rsidP="008B4295">
            <w:pPr>
              <w:spacing w:before="120" w:after="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From $5,001 and up to $20,000 </w:t>
            </w:r>
          </w:p>
          <w:p w14:paraId="7D764105" w14:textId="77777777" w:rsidR="008B4295" w:rsidRPr="0099356F" w:rsidRDefault="008B4295" w:rsidP="008B4295">
            <w:pPr>
              <w:spacing w:after="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(exc GST)</w:t>
            </w:r>
          </w:p>
        </w:tc>
        <w:tc>
          <w:tcPr>
            <w:tcW w:w="7371" w:type="dxa"/>
            <w:tcBorders>
              <w:top w:val="single" w:sz="4" w:space="0" w:color="000000"/>
              <w:left w:val="single" w:sz="4" w:space="0" w:color="000000"/>
              <w:bottom w:val="single" w:sz="4" w:space="0" w:color="000000"/>
              <w:right w:val="single" w:sz="4" w:space="0" w:color="000000"/>
            </w:tcBorders>
            <w:hideMark/>
          </w:tcPr>
          <w:p w14:paraId="3CA95779"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Seek at least two (2) oral or written quotations from suitable suppliers. </w:t>
            </w:r>
          </w:p>
          <w:p w14:paraId="478DA422"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For the purchasing of WALGA Services, a minimum of one (1) written quotation is to be sought and appropriately recorded. </w:t>
            </w:r>
          </w:p>
          <w:p w14:paraId="1FDE8AC3"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Confirmed via Purchase Order or Contract/Agreement.</w:t>
            </w:r>
          </w:p>
        </w:tc>
      </w:tr>
      <w:tr w:rsidR="008B4295" w:rsidRPr="0099356F" w14:paraId="68693CD3" w14:textId="77777777" w:rsidTr="008B4295">
        <w:tc>
          <w:tcPr>
            <w:tcW w:w="2268" w:type="dxa"/>
            <w:tcBorders>
              <w:top w:val="single" w:sz="4" w:space="0" w:color="000000"/>
              <w:left w:val="single" w:sz="4" w:space="0" w:color="000000"/>
              <w:bottom w:val="single" w:sz="4" w:space="0" w:color="000000"/>
              <w:right w:val="single" w:sz="4" w:space="0" w:color="000000"/>
            </w:tcBorders>
            <w:hideMark/>
          </w:tcPr>
          <w:p w14:paraId="7EF451AC" w14:textId="77777777" w:rsidR="008B4295" w:rsidRPr="0099356F" w:rsidRDefault="008B4295" w:rsidP="008B4295">
            <w:pPr>
              <w:spacing w:before="120" w:after="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$20,001 and up to $50,000</w:t>
            </w:r>
          </w:p>
          <w:p w14:paraId="7DEE3EEC" w14:textId="77777777" w:rsidR="008B4295" w:rsidRPr="0099356F" w:rsidRDefault="008B4295" w:rsidP="008B4295">
            <w:pPr>
              <w:spacing w:after="12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(exc GST)</w:t>
            </w:r>
          </w:p>
        </w:tc>
        <w:tc>
          <w:tcPr>
            <w:tcW w:w="7371" w:type="dxa"/>
            <w:tcBorders>
              <w:top w:val="single" w:sz="4" w:space="0" w:color="000000"/>
              <w:left w:val="single" w:sz="4" w:space="0" w:color="000000"/>
              <w:bottom w:val="single" w:sz="4" w:space="0" w:color="000000"/>
              <w:right w:val="single" w:sz="4" w:space="0" w:color="000000"/>
            </w:tcBorders>
            <w:hideMark/>
          </w:tcPr>
          <w:p w14:paraId="37F0E549"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Seek at least three (3) written quotations from suitable suppliers. </w:t>
            </w:r>
          </w:p>
          <w:p w14:paraId="2F98FD9C"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For the purchasing of WALGA Services, a minimum of one (1) written quotation is to be sought and appropriately recorded.</w:t>
            </w:r>
          </w:p>
          <w:p w14:paraId="1B460637"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Confirmed via Purchase Order or Contract/Agreement.</w:t>
            </w:r>
          </w:p>
        </w:tc>
      </w:tr>
      <w:tr w:rsidR="008B4295" w:rsidRPr="0099356F" w14:paraId="310EF09F" w14:textId="77777777" w:rsidTr="008B4295">
        <w:tc>
          <w:tcPr>
            <w:tcW w:w="2268" w:type="dxa"/>
            <w:tcBorders>
              <w:top w:val="single" w:sz="4" w:space="0" w:color="000000"/>
              <w:left w:val="single" w:sz="4" w:space="0" w:color="000000"/>
              <w:bottom w:val="single" w:sz="4" w:space="0" w:color="000000"/>
              <w:right w:val="single" w:sz="4" w:space="0" w:color="000000"/>
            </w:tcBorders>
            <w:hideMark/>
          </w:tcPr>
          <w:p w14:paraId="284F6A7B" w14:textId="77777777" w:rsidR="008B4295" w:rsidRPr="0099356F" w:rsidRDefault="008B4295" w:rsidP="008B4295">
            <w:pPr>
              <w:spacing w:after="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$50,001 and up to $250,000</w:t>
            </w:r>
          </w:p>
          <w:p w14:paraId="09B4C5E1" w14:textId="77777777" w:rsidR="008B4295" w:rsidRPr="0099356F" w:rsidRDefault="008B4295" w:rsidP="008B4295">
            <w:pPr>
              <w:spacing w:after="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(exc GST)</w:t>
            </w:r>
          </w:p>
        </w:tc>
        <w:tc>
          <w:tcPr>
            <w:tcW w:w="7371" w:type="dxa"/>
            <w:tcBorders>
              <w:top w:val="single" w:sz="4" w:space="0" w:color="000000"/>
              <w:left w:val="single" w:sz="4" w:space="0" w:color="000000"/>
              <w:bottom w:val="single" w:sz="4" w:space="0" w:color="000000"/>
              <w:right w:val="single" w:sz="4" w:space="0" w:color="000000"/>
            </w:tcBorders>
          </w:tcPr>
          <w:p w14:paraId="7718105E"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Seek at least three (3) written quotations from suppliers by invitation under a formal Request for Quotation.</w:t>
            </w:r>
          </w:p>
          <w:p w14:paraId="7138D8DC"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For the purchasing of WALGA Services, a minimum of one (1) written quotation is to be sought and appropriately recorded.</w:t>
            </w:r>
          </w:p>
          <w:p w14:paraId="2CE473B9"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Confirmed via Purchase Order or Contract/Agreement.</w:t>
            </w:r>
          </w:p>
          <w:p w14:paraId="5338472A" w14:textId="6526A091"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The purchasing decision is to be based upon assessment of the </w:t>
            </w:r>
            <w:r w:rsidR="005D7B1A" w:rsidRPr="0099356F">
              <w:rPr>
                <w:rFonts w:ascii="Century Gothic" w:eastAsia="Calibri" w:hAnsi="Century Gothic" w:cstheme="minorHAnsi"/>
                <w:sz w:val="20"/>
                <w:szCs w:val="20"/>
              </w:rPr>
              <w:t>supplier’s</w:t>
            </w:r>
            <w:r w:rsidRPr="0099356F">
              <w:rPr>
                <w:rFonts w:ascii="Century Gothic" w:eastAsia="Calibri" w:hAnsi="Century Gothic" w:cstheme="minorHAnsi"/>
                <w:sz w:val="20"/>
                <w:szCs w:val="20"/>
              </w:rPr>
              <w:t xml:space="preserve"> response to a written specification for the goods, services or works required. </w:t>
            </w:r>
          </w:p>
        </w:tc>
      </w:tr>
      <w:tr w:rsidR="008B4295" w:rsidRPr="0099356F" w14:paraId="34E4CB30" w14:textId="77777777" w:rsidTr="008B4295">
        <w:tc>
          <w:tcPr>
            <w:tcW w:w="2268" w:type="dxa"/>
            <w:tcBorders>
              <w:top w:val="single" w:sz="4" w:space="0" w:color="000000"/>
              <w:left w:val="single" w:sz="4" w:space="0" w:color="000000"/>
              <w:bottom w:val="single" w:sz="4" w:space="0" w:color="000000"/>
              <w:right w:val="single" w:sz="4" w:space="0" w:color="000000"/>
            </w:tcBorders>
            <w:hideMark/>
          </w:tcPr>
          <w:p w14:paraId="2531DFDA" w14:textId="77777777" w:rsidR="008B4295" w:rsidRPr="0099356F" w:rsidRDefault="008B4295" w:rsidP="008B4295">
            <w:pPr>
              <w:spacing w:before="120" w:after="0" w:line="240" w:lineRule="auto"/>
              <w:jc w:val="center"/>
              <w:rPr>
                <w:rFonts w:ascii="Century Gothic" w:eastAsia="Calibri" w:hAnsi="Century Gothic" w:cstheme="minorHAnsi"/>
                <w:color w:val="FF0000"/>
                <w:sz w:val="20"/>
                <w:szCs w:val="20"/>
              </w:rPr>
            </w:pPr>
            <w:r w:rsidRPr="0099356F">
              <w:rPr>
                <w:rFonts w:ascii="Century Gothic" w:eastAsia="Calibri" w:hAnsi="Century Gothic" w:cstheme="minorHAnsi"/>
                <w:sz w:val="20"/>
                <w:szCs w:val="20"/>
              </w:rPr>
              <w:t>Over $250,000</w:t>
            </w:r>
            <w:r w:rsidRPr="0099356F">
              <w:rPr>
                <w:rFonts w:ascii="Century Gothic" w:eastAsia="Calibri" w:hAnsi="Century Gothic" w:cstheme="minorHAnsi"/>
                <w:color w:val="FF0000"/>
                <w:sz w:val="20"/>
                <w:szCs w:val="20"/>
              </w:rPr>
              <w:t xml:space="preserve"> </w:t>
            </w:r>
          </w:p>
          <w:p w14:paraId="05656ABE" w14:textId="77777777" w:rsidR="008B4295" w:rsidRPr="0099356F" w:rsidRDefault="008B4295" w:rsidP="008B4295">
            <w:pPr>
              <w:spacing w:after="120" w:line="240" w:lineRule="auto"/>
              <w:jc w:val="center"/>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(exc GST) </w:t>
            </w:r>
          </w:p>
        </w:tc>
        <w:tc>
          <w:tcPr>
            <w:tcW w:w="7371" w:type="dxa"/>
            <w:tcBorders>
              <w:top w:val="single" w:sz="4" w:space="0" w:color="000000"/>
              <w:left w:val="single" w:sz="4" w:space="0" w:color="000000"/>
              <w:bottom w:val="single" w:sz="4" w:space="0" w:color="000000"/>
              <w:right w:val="single" w:sz="4" w:space="0" w:color="000000"/>
            </w:tcBorders>
            <w:hideMark/>
          </w:tcPr>
          <w:p w14:paraId="1EBCA583"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Seek at least three (3) written quotations from suppliers by invitation under a formal request either by :</w:t>
            </w:r>
          </w:p>
          <w:p w14:paraId="462645B1" w14:textId="77777777" w:rsidR="008B4295" w:rsidRPr="0099356F" w:rsidRDefault="008B4295" w:rsidP="00264BBE">
            <w:pPr>
              <w:numPr>
                <w:ilvl w:val="0"/>
                <w:numId w:val="49"/>
              </w:numPr>
              <w:spacing w:before="80" w:after="80" w:line="240" w:lineRule="auto"/>
              <w:ind w:left="403" w:hanging="284"/>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Seeking at least three (3) quotations from a supplier included in the relevant WALGA Preferred Supplier Arrangement and/or another tender exempt arrangement; or</w:t>
            </w:r>
          </w:p>
          <w:p w14:paraId="454C6C7F" w14:textId="77777777" w:rsidR="008B4295" w:rsidRPr="0099356F" w:rsidRDefault="008B4295" w:rsidP="00264BBE">
            <w:pPr>
              <w:numPr>
                <w:ilvl w:val="0"/>
                <w:numId w:val="49"/>
              </w:numPr>
              <w:spacing w:before="80" w:after="80" w:line="240" w:lineRule="auto"/>
              <w:ind w:left="403" w:hanging="284"/>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Conduct a Public Request for Tender process in accordance with the </w:t>
            </w:r>
            <w:r w:rsidRPr="00FB545C">
              <w:rPr>
                <w:rFonts w:ascii="Century Gothic" w:eastAsia="Calibri" w:hAnsi="Century Gothic" w:cstheme="minorHAnsi"/>
                <w:i/>
                <w:sz w:val="20"/>
                <w:szCs w:val="20"/>
              </w:rPr>
              <w:t>Local Government Act 1995</w:t>
            </w:r>
            <w:r w:rsidRPr="0099356F">
              <w:rPr>
                <w:rFonts w:ascii="Century Gothic" w:eastAsia="Calibri" w:hAnsi="Century Gothic" w:cstheme="minorHAnsi"/>
                <w:sz w:val="20"/>
                <w:szCs w:val="20"/>
              </w:rPr>
              <w:t xml:space="preserve"> and relevant Shire Policy requirements.</w:t>
            </w:r>
          </w:p>
          <w:p w14:paraId="1FEB0BC5"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The purchasing decision is to be based upon the suppliers response to:</w:t>
            </w:r>
          </w:p>
          <w:p w14:paraId="172F50EC" w14:textId="77777777" w:rsidR="008B4295" w:rsidRPr="0099356F" w:rsidRDefault="008B4295" w:rsidP="00264BBE">
            <w:pPr>
              <w:numPr>
                <w:ilvl w:val="0"/>
                <w:numId w:val="49"/>
              </w:numPr>
              <w:spacing w:before="80" w:after="80" w:line="240" w:lineRule="auto"/>
              <w:ind w:left="403" w:hanging="284"/>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a specification of the goods, services or works (for a tender exempt process including the WALGA Preferred Supplier Arrangement); or a detailed specification for the open tender process; and </w:t>
            </w:r>
          </w:p>
          <w:p w14:paraId="0D4024BC" w14:textId="77777777" w:rsidR="008B4295" w:rsidRPr="0099356F" w:rsidRDefault="008B4295" w:rsidP="00264BBE">
            <w:pPr>
              <w:numPr>
                <w:ilvl w:val="0"/>
                <w:numId w:val="49"/>
              </w:numPr>
              <w:spacing w:before="80" w:after="80" w:line="240" w:lineRule="auto"/>
              <w:ind w:left="403" w:hanging="284"/>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pre-determined evaluation criteria that assesses all best and sustainable value considerations.</w:t>
            </w:r>
          </w:p>
          <w:p w14:paraId="70CE0035"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The procurement decision is to be represented using the Evaluation Report template.</w:t>
            </w:r>
          </w:p>
          <w:p w14:paraId="29EAEF23"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Confirmed via Purchase Order or Contract/Agreement.</w:t>
            </w:r>
          </w:p>
        </w:tc>
      </w:tr>
      <w:tr w:rsidR="008B4295" w:rsidRPr="0099356F" w14:paraId="6E3967F5" w14:textId="77777777" w:rsidTr="008B4295">
        <w:tc>
          <w:tcPr>
            <w:tcW w:w="2268" w:type="dxa"/>
            <w:tcBorders>
              <w:top w:val="single" w:sz="4" w:space="0" w:color="000000"/>
              <w:left w:val="single" w:sz="4" w:space="0" w:color="000000"/>
              <w:bottom w:val="single" w:sz="4" w:space="0" w:color="000000"/>
              <w:right w:val="single" w:sz="4" w:space="0" w:color="000000"/>
            </w:tcBorders>
            <w:hideMark/>
          </w:tcPr>
          <w:p w14:paraId="4853B020" w14:textId="77777777" w:rsidR="008B4295" w:rsidRPr="0099356F" w:rsidRDefault="008B4295" w:rsidP="008B4295">
            <w:pPr>
              <w:spacing w:before="120" w:after="12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Emergency Purchases</w:t>
            </w:r>
          </w:p>
          <w:p w14:paraId="4D98A499" w14:textId="77777777" w:rsidR="008B4295" w:rsidRPr="0099356F" w:rsidRDefault="008B4295" w:rsidP="008B4295">
            <w:pPr>
              <w:spacing w:before="120" w:after="120" w:line="240" w:lineRule="auto"/>
              <w:jc w:val="both"/>
              <w:rPr>
                <w:rFonts w:ascii="Century Gothic" w:eastAsia="Calibri" w:hAnsi="Century Gothic" w:cstheme="minorHAnsi"/>
                <w:i/>
                <w:sz w:val="20"/>
                <w:szCs w:val="20"/>
              </w:rPr>
            </w:pPr>
          </w:p>
        </w:tc>
        <w:tc>
          <w:tcPr>
            <w:tcW w:w="7371" w:type="dxa"/>
            <w:tcBorders>
              <w:top w:val="single" w:sz="4" w:space="0" w:color="000000"/>
              <w:left w:val="single" w:sz="4" w:space="0" w:color="000000"/>
              <w:bottom w:val="single" w:sz="4" w:space="0" w:color="000000"/>
              <w:right w:val="single" w:sz="4" w:space="0" w:color="000000"/>
            </w:tcBorders>
            <w:hideMark/>
          </w:tcPr>
          <w:p w14:paraId="73EF6DC7" w14:textId="77777777" w:rsidR="008B4295" w:rsidRPr="0099356F" w:rsidRDefault="008B4295" w:rsidP="008B4295">
            <w:pPr>
              <w:spacing w:before="80" w:after="8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To be approved by the President or by the Chief Executive Officer under delegation and reported to the next available Council Meeting. </w:t>
            </w:r>
          </w:p>
          <w:p w14:paraId="43535039" w14:textId="77777777" w:rsidR="008B4295" w:rsidRPr="0099356F" w:rsidRDefault="008B4295" w:rsidP="008B4295">
            <w:pPr>
              <w:spacing w:before="80" w:after="80" w:line="240" w:lineRule="auto"/>
              <w:jc w:val="both"/>
              <w:rPr>
                <w:rFonts w:ascii="Century Gothic" w:eastAsia="Calibri" w:hAnsi="Century Gothic" w:cstheme="minorHAnsi"/>
                <w:sz w:val="20"/>
                <w:szCs w:val="20"/>
                <w:highlight w:val="yellow"/>
              </w:rPr>
            </w:pPr>
            <w:r w:rsidRPr="0099356F">
              <w:rPr>
                <w:rFonts w:ascii="Century Gothic" w:eastAsia="Calibri" w:hAnsi="Century Gothic" w:cstheme="minorHAnsi"/>
                <w:sz w:val="20"/>
                <w:szCs w:val="20"/>
              </w:rPr>
              <w:t>An emergency purchase is defined as an unanticipated purchase which is required in response to an emergency situation as provided for in the Act.  In such instances, quotes and tenders are not required to be obtained prior to the purchase being undertaken.</w:t>
            </w:r>
          </w:p>
        </w:tc>
      </w:tr>
      <w:tr w:rsidR="008B4295" w:rsidRPr="0099356F" w14:paraId="55AF0003" w14:textId="77777777" w:rsidTr="008B4295">
        <w:tc>
          <w:tcPr>
            <w:tcW w:w="2268" w:type="dxa"/>
            <w:tcBorders>
              <w:top w:val="single" w:sz="4" w:space="0" w:color="000000"/>
              <w:left w:val="single" w:sz="4" w:space="0" w:color="000000"/>
              <w:bottom w:val="single" w:sz="4" w:space="0" w:color="000000"/>
              <w:right w:val="single" w:sz="4" w:space="0" w:color="000000"/>
            </w:tcBorders>
            <w:hideMark/>
          </w:tcPr>
          <w:p w14:paraId="2B560642" w14:textId="77777777" w:rsidR="008B4295" w:rsidRPr="0099356F" w:rsidRDefault="008B4295" w:rsidP="008B4295">
            <w:pPr>
              <w:spacing w:before="120" w:after="120" w:line="240" w:lineRule="auto"/>
              <w:jc w:val="both"/>
              <w:rPr>
                <w:rFonts w:ascii="Century Gothic" w:eastAsia="Calibri" w:hAnsi="Century Gothic" w:cstheme="minorHAnsi"/>
                <w:i/>
                <w:strike/>
                <w:sz w:val="20"/>
                <w:szCs w:val="20"/>
              </w:rPr>
            </w:pPr>
            <w:r w:rsidRPr="0099356F">
              <w:rPr>
                <w:rFonts w:ascii="Century Gothic" w:eastAsia="Calibri" w:hAnsi="Century Gothic" w:cstheme="minorHAnsi"/>
                <w:sz w:val="20"/>
                <w:szCs w:val="20"/>
              </w:rPr>
              <w:lastRenderedPageBreak/>
              <w:t>LGIS Services</w:t>
            </w:r>
          </w:p>
        </w:tc>
        <w:tc>
          <w:tcPr>
            <w:tcW w:w="7371" w:type="dxa"/>
            <w:tcBorders>
              <w:top w:val="single" w:sz="4" w:space="0" w:color="000000"/>
              <w:left w:val="single" w:sz="4" w:space="0" w:color="000000"/>
              <w:bottom w:val="single" w:sz="4" w:space="0" w:color="000000"/>
              <w:right w:val="single" w:sz="4" w:space="0" w:color="000000"/>
            </w:tcBorders>
            <w:hideMark/>
          </w:tcPr>
          <w:p w14:paraId="1E3AED51" w14:textId="77777777" w:rsidR="008B4295" w:rsidRPr="0099356F" w:rsidRDefault="008B4295" w:rsidP="008B4295">
            <w:pPr>
              <w:spacing w:before="80" w:after="80" w:line="240" w:lineRule="auto"/>
              <w:jc w:val="both"/>
              <w:rPr>
                <w:rFonts w:ascii="Century Gothic" w:eastAsia="Calibri" w:hAnsi="Century Gothic" w:cstheme="minorHAnsi"/>
                <w:strike/>
                <w:sz w:val="20"/>
                <w:szCs w:val="20"/>
                <w:highlight w:val="yellow"/>
              </w:rPr>
            </w:pPr>
            <w:r w:rsidRPr="0099356F">
              <w:rPr>
                <w:rFonts w:ascii="Century Gothic" w:eastAsia="Calibri" w:hAnsi="Century Gothic" w:cstheme="minorHAnsi"/>
                <w:sz w:val="20"/>
                <w:szCs w:val="20"/>
              </w:rPr>
              <w:t>For the purchasing of LGIS Services, a minimum of one (1) written quotation is to be sought and appropriately recorded. Confirmed via Purchase Order or Contract/Agreement.</w:t>
            </w:r>
          </w:p>
        </w:tc>
      </w:tr>
    </w:tbl>
    <w:p w14:paraId="06601E37" w14:textId="77777777" w:rsidR="00BF66E1" w:rsidRPr="0002608D" w:rsidRDefault="00BF66E1" w:rsidP="00BF66E1">
      <w:pPr>
        <w:spacing w:before="160" w:after="120"/>
        <w:rPr>
          <w:rFonts w:ascii="Century Gothic" w:hAnsi="Century Gothic"/>
          <w:sz w:val="20"/>
          <w:szCs w:val="20"/>
          <w:u w:val="single"/>
        </w:rPr>
      </w:pPr>
      <w:r w:rsidRPr="0002608D">
        <w:rPr>
          <w:rFonts w:ascii="Century Gothic" w:hAnsi="Century Gothic"/>
          <w:sz w:val="20"/>
          <w:szCs w:val="20"/>
          <w:u w:val="single"/>
        </w:rPr>
        <w:t>Corporate Cards</w:t>
      </w:r>
    </w:p>
    <w:p w14:paraId="6828D541" w14:textId="6F9649C5" w:rsidR="00BF66E1" w:rsidRPr="0002608D" w:rsidRDefault="00BF66E1" w:rsidP="00BF66E1">
      <w:pPr>
        <w:spacing w:before="160" w:after="120"/>
        <w:rPr>
          <w:rFonts w:ascii="Century Gothic" w:hAnsi="Century Gothic"/>
          <w:sz w:val="20"/>
          <w:szCs w:val="20"/>
          <w:u w:val="single"/>
        </w:rPr>
      </w:pPr>
      <w:r w:rsidRPr="0002608D">
        <w:rPr>
          <w:rFonts w:ascii="Century Gothic" w:hAnsi="Century Gothic"/>
          <w:sz w:val="20"/>
          <w:szCs w:val="20"/>
        </w:rPr>
        <w:t xml:space="preserve">Council Adopted a Policy governing corporate card use on the 20 December 2017 (Resolution 107/18), amended and Adopted the Policy again in July 2018 (Resolution 5/19) </w:t>
      </w:r>
    </w:p>
    <w:p w14:paraId="14FAFC86" w14:textId="2A81A313" w:rsidR="00BF66E1" w:rsidRPr="0002608D" w:rsidRDefault="00BF66E1" w:rsidP="00BF66E1">
      <w:pPr>
        <w:pStyle w:val="Default"/>
        <w:rPr>
          <w:rFonts w:ascii="Century Gothic" w:hAnsi="Century Gothic"/>
          <w:color w:val="auto"/>
          <w:sz w:val="20"/>
          <w:szCs w:val="20"/>
        </w:rPr>
      </w:pPr>
      <w:r w:rsidRPr="0002608D">
        <w:rPr>
          <w:rFonts w:ascii="Century Gothic" w:hAnsi="Century Gothic"/>
          <w:color w:val="auto"/>
          <w:sz w:val="20"/>
          <w:szCs w:val="20"/>
        </w:rPr>
        <w:t xml:space="preserve">The Policy establishes rules for the use and the responsibilities of cardholders using the Shire’s corporate credit cards and ensures that operational and administrative costs and the risks associated with credit card use are minimised, while providing cardholders with a convenient method of purchasing goods and services on behalf of the Shire. </w:t>
      </w:r>
    </w:p>
    <w:p w14:paraId="6BA21D38" w14:textId="69CAA691" w:rsidR="00BF66E1" w:rsidRPr="0002608D" w:rsidRDefault="00BF66E1" w:rsidP="00BF66E1">
      <w:pPr>
        <w:pStyle w:val="Default"/>
        <w:spacing w:after="30"/>
        <w:rPr>
          <w:rFonts w:ascii="Century Gothic" w:hAnsi="Century Gothic"/>
          <w:color w:val="auto"/>
          <w:sz w:val="20"/>
          <w:szCs w:val="20"/>
        </w:rPr>
      </w:pPr>
      <w:r w:rsidRPr="0002608D">
        <w:rPr>
          <w:rFonts w:ascii="Century Gothic" w:hAnsi="Century Gothic"/>
          <w:color w:val="auto"/>
          <w:sz w:val="20"/>
          <w:szCs w:val="20"/>
        </w:rPr>
        <w:t xml:space="preserve">Corporate Card use </w:t>
      </w:r>
    </w:p>
    <w:p w14:paraId="53492036" w14:textId="49AC9BA2" w:rsidR="00BF66E1" w:rsidRPr="0002608D" w:rsidRDefault="00BF66E1" w:rsidP="00264BBE">
      <w:pPr>
        <w:pStyle w:val="Default"/>
        <w:numPr>
          <w:ilvl w:val="0"/>
          <w:numId w:val="90"/>
        </w:numPr>
        <w:spacing w:after="30"/>
        <w:rPr>
          <w:rFonts w:ascii="Century Gothic" w:hAnsi="Century Gothic"/>
          <w:color w:val="auto"/>
          <w:sz w:val="20"/>
          <w:szCs w:val="20"/>
        </w:rPr>
      </w:pPr>
      <w:r w:rsidRPr="0002608D">
        <w:rPr>
          <w:rFonts w:ascii="Century Gothic" w:hAnsi="Century Gothic"/>
          <w:color w:val="auto"/>
          <w:sz w:val="20"/>
          <w:szCs w:val="20"/>
        </w:rPr>
        <w:t xml:space="preserve">reduces the reliance </w:t>
      </w:r>
      <w:r w:rsidR="00302608" w:rsidRPr="0002608D">
        <w:rPr>
          <w:rFonts w:ascii="Century Gothic" w:hAnsi="Century Gothic"/>
          <w:color w:val="auto"/>
          <w:sz w:val="20"/>
          <w:szCs w:val="20"/>
        </w:rPr>
        <w:t>and workloads with Purchase Orders.</w:t>
      </w:r>
      <w:r w:rsidRPr="0002608D">
        <w:rPr>
          <w:rFonts w:ascii="Century Gothic" w:hAnsi="Century Gothic"/>
          <w:color w:val="auto"/>
          <w:sz w:val="20"/>
          <w:szCs w:val="20"/>
        </w:rPr>
        <w:t xml:space="preserve"> </w:t>
      </w:r>
    </w:p>
    <w:p w14:paraId="3765ACCE" w14:textId="4A3156B0" w:rsidR="00BF66E1" w:rsidRPr="0002608D" w:rsidRDefault="00BF66E1" w:rsidP="00264BBE">
      <w:pPr>
        <w:pStyle w:val="Default"/>
        <w:numPr>
          <w:ilvl w:val="0"/>
          <w:numId w:val="90"/>
        </w:numPr>
        <w:spacing w:after="30"/>
        <w:rPr>
          <w:rFonts w:ascii="Century Gothic" w:hAnsi="Century Gothic"/>
          <w:color w:val="auto"/>
          <w:sz w:val="20"/>
          <w:szCs w:val="20"/>
        </w:rPr>
      </w:pPr>
      <w:r w:rsidRPr="0002608D">
        <w:rPr>
          <w:rFonts w:ascii="Century Gothic" w:hAnsi="Century Gothic"/>
          <w:color w:val="auto"/>
          <w:sz w:val="20"/>
          <w:szCs w:val="20"/>
        </w:rPr>
        <w:t xml:space="preserve">reduces the reliance on Councillors and Council staff making payments on behalf of Council; </w:t>
      </w:r>
    </w:p>
    <w:p w14:paraId="52A337F9" w14:textId="02D91F1E" w:rsidR="00BF66E1" w:rsidRPr="0002608D" w:rsidRDefault="00BF66E1" w:rsidP="00264BBE">
      <w:pPr>
        <w:pStyle w:val="Default"/>
        <w:numPr>
          <w:ilvl w:val="0"/>
          <w:numId w:val="90"/>
        </w:numPr>
        <w:spacing w:after="30"/>
        <w:rPr>
          <w:rFonts w:ascii="Century Gothic" w:hAnsi="Century Gothic"/>
          <w:color w:val="auto"/>
          <w:sz w:val="20"/>
          <w:szCs w:val="20"/>
        </w:rPr>
      </w:pPr>
      <w:r w:rsidRPr="0002608D">
        <w:rPr>
          <w:rFonts w:ascii="Century Gothic" w:hAnsi="Century Gothic"/>
          <w:color w:val="auto"/>
          <w:sz w:val="20"/>
          <w:szCs w:val="20"/>
        </w:rPr>
        <w:t xml:space="preserve">reduces the need for recouping of expenditure incurred on behalf of Council by Councillors and staff; </w:t>
      </w:r>
    </w:p>
    <w:p w14:paraId="5AA71CD4" w14:textId="7DF2FC45" w:rsidR="00BF66E1" w:rsidRPr="0002608D" w:rsidRDefault="00BF66E1" w:rsidP="00264BBE">
      <w:pPr>
        <w:pStyle w:val="Default"/>
        <w:numPr>
          <w:ilvl w:val="0"/>
          <w:numId w:val="90"/>
        </w:numPr>
        <w:rPr>
          <w:rFonts w:ascii="Century Gothic" w:hAnsi="Century Gothic"/>
          <w:color w:val="auto"/>
          <w:sz w:val="20"/>
          <w:szCs w:val="20"/>
        </w:rPr>
      </w:pPr>
      <w:r w:rsidRPr="0002608D">
        <w:rPr>
          <w:rFonts w:ascii="Century Gothic" w:hAnsi="Century Gothic"/>
          <w:color w:val="auto"/>
          <w:sz w:val="20"/>
          <w:szCs w:val="20"/>
        </w:rPr>
        <w:t>provides a modern, professiona</w:t>
      </w:r>
      <w:r w:rsidR="00FE71E6" w:rsidRPr="0002608D">
        <w:rPr>
          <w:rFonts w:ascii="Century Gothic" w:hAnsi="Century Gothic"/>
          <w:color w:val="auto"/>
          <w:sz w:val="20"/>
          <w:szCs w:val="20"/>
        </w:rPr>
        <w:t>l,</w:t>
      </w:r>
      <w:r w:rsidRPr="0002608D">
        <w:rPr>
          <w:rFonts w:ascii="Century Gothic" w:hAnsi="Century Gothic"/>
          <w:color w:val="auto"/>
          <w:sz w:val="20"/>
          <w:szCs w:val="20"/>
        </w:rPr>
        <w:t xml:space="preserve"> and documented payment means when incurring expenditure on behalf of Council. </w:t>
      </w:r>
    </w:p>
    <w:p w14:paraId="5809D4E5" w14:textId="77777777" w:rsidR="00BF66E1" w:rsidRPr="0002608D" w:rsidRDefault="00BF66E1" w:rsidP="00BF66E1">
      <w:pPr>
        <w:pStyle w:val="Default"/>
        <w:rPr>
          <w:rFonts w:ascii="Century Gothic" w:hAnsi="Century Gothic"/>
          <w:color w:val="auto"/>
          <w:sz w:val="20"/>
          <w:szCs w:val="20"/>
        </w:rPr>
      </w:pPr>
    </w:p>
    <w:p w14:paraId="6B732C8D" w14:textId="77777777" w:rsidR="00302608" w:rsidRPr="0002608D" w:rsidRDefault="00BF66E1" w:rsidP="00BF66E1">
      <w:pPr>
        <w:pStyle w:val="Default"/>
        <w:rPr>
          <w:rFonts w:ascii="Century Gothic" w:hAnsi="Century Gothic"/>
          <w:color w:val="auto"/>
          <w:sz w:val="20"/>
          <w:szCs w:val="20"/>
        </w:rPr>
      </w:pPr>
      <w:r w:rsidRPr="0002608D">
        <w:rPr>
          <w:rFonts w:ascii="Century Gothic" w:hAnsi="Century Gothic"/>
          <w:color w:val="auto"/>
          <w:sz w:val="20"/>
          <w:szCs w:val="20"/>
        </w:rPr>
        <w:t xml:space="preserve">Corporate Credit Cards may be issued to the Chief Executive Officer, </w:t>
      </w:r>
      <w:r w:rsidR="00302608" w:rsidRPr="0002608D">
        <w:rPr>
          <w:rFonts w:ascii="Century Gothic" w:hAnsi="Century Gothic"/>
          <w:color w:val="auto"/>
          <w:sz w:val="20"/>
          <w:szCs w:val="20"/>
        </w:rPr>
        <w:t xml:space="preserve">Executive Manager of Corporate Service </w:t>
      </w:r>
      <w:r w:rsidRPr="0002608D">
        <w:rPr>
          <w:rFonts w:ascii="Century Gothic" w:hAnsi="Century Gothic"/>
          <w:color w:val="auto"/>
          <w:sz w:val="20"/>
          <w:szCs w:val="20"/>
        </w:rPr>
        <w:t xml:space="preserve">and </w:t>
      </w:r>
      <w:r w:rsidR="00302608" w:rsidRPr="0002608D">
        <w:rPr>
          <w:rFonts w:ascii="Century Gothic" w:hAnsi="Century Gothic"/>
          <w:color w:val="auto"/>
          <w:sz w:val="20"/>
          <w:szCs w:val="20"/>
        </w:rPr>
        <w:t>Manager of Children’s Service.</w:t>
      </w:r>
    </w:p>
    <w:p w14:paraId="49FDB12A" w14:textId="77777777" w:rsidR="00BF66E1" w:rsidRPr="0002608D" w:rsidRDefault="00BF66E1" w:rsidP="00BF66E1">
      <w:pPr>
        <w:pStyle w:val="Default"/>
        <w:rPr>
          <w:rFonts w:ascii="Century Gothic" w:hAnsi="Century Gothic"/>
          <w:color w:val="auto"/>
          <w:sz w:val="20"/>
          <w:szCs w:val="20"/>
        </w:rPr>
      </w:pPr>
    </w:p>
    <w:p w14:paraId="654C450C" w14:textId="59C281D7" w:rsidR="00BF66E1" w:rsidRPr="0002608D" w:rsidRDefault="00BF66E1" w:rsidP="00BF66E1">
      <w:pPr>
        <w:pStyle w:val="Default"/>
        <w:rPr>
          <w:rFonts w:ascii="Century Gothic" w:hAnsi="Century Gothic"/>
          <w:color w:val="auto"/>
          <w:sz w:val="20"/>
          <w:szCs w:val="20"/>
        </w:rPr>
      </w:pPr>
      <w:r w:rsidRPr="0002608D">
        <w:rPr>
          <w:rFonts w:ascii="Century Gothic" w:hAnsi="Century Gothic"/>
          <w:color w:val="auto"/>
          <w:sz w:val="20"/>
          <w:szCs w:val="20"/>
        </w:rPr>
        <w:t xml:space="preserve">The following corporate card credit limits limits to apply – </w:t>
      </w:r>
    </w:p>
    <w:p w14:paraId="3A01C3F0" w14:textId="482273BF" w:rsidR="00BF66E1" w:rsidRPr="0002608D" w:rsidRDefault="00BF66E1" w:rsidP="00264BBE">
      <w:pPr>
        <w:pStyle w:val="Default"/>
        <w:numPr>
          <w:ilvl w:val="0"/>
          <w:numId w:val="91"/>
        </w:numPr>
        <w:spacing w:after="30"/>
        <w:rPr>
          <w:rFonts w:ascii="Century Gothic" w:hAnsi="Century Gothic"/>
          <w:color w:val="auto"/>
          <w:sz w:val="20"/>
          <w:szCs w:val="20"/>
        </w:rPr>
      </w:pPr>
      <w:r w:rsidRPr="0002608D">
        <w:rPr>
          <w:rFonts w:ascii="Century Gothic" w:hAnsi="Century Gothic"/>
          <w:color w:val="auto"/>
          <w:sz w:val="20"/>
          <w:szCs w:val="20"/>
        </w:rPr>
        <w:t xml:space="preserve">$5,000 Chief Executive Officer </w:t>
      </w:r>
    </w:p>
    <w:p w14:paraId="70C69B36" w14:textId="0CF0DB04" w:rsidR="00BF66E1" w:rsidRPr="0002608D" w:rsidRDefault="00BF66E1" w:rsidP="00264BBE">
      <w:pPr>
        <w:pStyle w:val="Default"/>
        <w:numPr>
          <w:ilvl w:val="0"/>
          <w:numId w:val="91"/>
        </w:numPr>
        <w:spacing w:after="30"/>
        <w:rPr>
          <w:rFonts w:ascii="Century Gothic" w:hAnsi="Century Gothic"/>
          <w:color w:val="auto"/>
          <w:sz w:val="20"/>
          <w:szCs w:val="20"/>
        </w:rPr>
      </w:pPr>
      <w:r w:rsidRPr="0002608D">
        <w:rPr>
          <w:rFonts w:ascii="Century Gothic" w:hAnsi="Century Gothic"/>
          <w:color w:val="auto"/>
          <w:sz w:val="20"/>
          <w:szCs w:val="20"/>
        </w:rPr>
        <w:t xml:space="preserve">$5,000 </w:t>
      </w:r>
      <w:r w:rsidR="00302608" w:rsidRPr="0002608D">
        <w:rPr>
          <w:rFonts w:ascii="Century Gothic" w:hAnsi="Century Gothic"/>
          <w:color w:val="auto"/>
          <w:sz w:val="20"/>
          <w:szCs w:val="20"/>
        </w:rPr>
        <w:t>Executive Manager of Corporate Service</w:t>
      </w:r>
    </w:p>
    <w:p w14:paraId="0E3D5C55" w14:textId="6A584ED2" w:rsidR="00BF66E1" w:rsidRPr="0002608D" w:rsidRDefault="00BF66E1" w:rsidP="00264BBE">
      <w:pPr>
        <w:pStyle w:val="Default"/>
        <w:numPr>
          <w:ilvl w:val="0"/>
          <w:numId w:val="91"/>
        </w:numPr>
        <w:rPr>
          <w:rFonts w:ascii="Century Gothic" w:hAnsi="Century Gothic"/>
          <w:color w:val="auto"/>
          <w:sz w:val="20"/>
          <w:szCs w:val="20"/>
        </w:rPr>
      </w:pPr>
      <w:r w:rsidRPr="0002608D">
        <w:rPr>
          <w:rFonts w:ascii="Century Gothic" w:hAnsi="Century Gothic"/>
          <w:color w:val="auto"/>
          <w:sz w:val="20"/>
          <w:szCs w:val="20"/>
        </w:rPr>
        <w:t>$</w:t>
      </w:r>
      <w:r w:rsidR="008005F0" w:rsidRPr="0002608D">
        <w:rPr>
          <w:rFonts w:ascii="Century Gothic" w:hAnsi="Century Gothic"/>
          <w:color w:val="auto"/>
          <w:sz w:val="20"/>
          <w:szCs w:val="20"/>
        </w:rPr>
        <w:t>5</w:t>
      </w:r>
      <w:r w:rsidRPr="0002608D">
        <w:rPr>
          <w:rFonts w:ascii="Century Gothic" w:hAnsi="Century Gothic"/>
          <w:color w:val="auto"/>
          <w:sz w:val="20"/>
          <w:szCs w:val="20"/>
        </w:rPr>
        <w:t xml:space="preserve">,000 Family Day Care Co-ordinator </w:t>
      </w:r>
    </w:p>
    <w:p w14:paraId="630BEA24" w14:textId="77777777" w:rsidR="00BF66E1" w:rsidRPr="0002608D" w:rsidRDefault="00BF66E1" w:rsidP="00BF66E1">
      <w:pPr>
        <w:pStyle w:val="Default"/>
        <w:rPr>
          <w:rFonts w:ascii="Century Gothic" w:hAnsi="Century Gothic"/>
          <w:color w:val="auto"/>
          <w:sz w:val="20"/>
          <w:szCs w:val="20"/>
        </w:rPr>
      </w:pPr>
    </w:p>
    <w:p w14:paraId="7105789C" w14:textId="41CDD02A"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 xml:space="preserve">Corporate Credit Cards shall only be used for purchases of goods and services in the performance of official duties for which there is a budget provision. Under no circumstances are they to be used for personal or private purposes or for the withdrawal of cash through a bank branch or any automatic teller machine. </w:t>
      </w:r>
    </w:p>
    <w:p w14:paraId="15F04EA7" w14:textId="77777777" w:rsidR="00FE71E6" w:rsidRPr="0002608D" w:rsidRDefault="00FE71E6" w:rsidP="00FE71E6">
      <w:pPr>
        <w:pStyle w:val="Default"/>
        <w:rPr>
          <w:rFonts w:ascii="Century Gothic" w:hAnsi="Century Gothic"/>
          <w:color w:val="auto"/>
          <w:sz w:val="20"/>
          <w:szCs w:val="20"/>
        </w:rPr>
      </w:pPr>
    </w:p>
    <w:p w14:paraId="79F0E5C4" w14:textId="0FB7B6E6"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 xml:space="preserve">Tax Invoices are required to support all purchases. If no invoice or receipt is available, as much detail about the transaction should be recorded and used to support the payment when required, (i.e. Date, Company, Address, ABN, amount, any GST included). </w:t>
      </w:r>
    </w:p>
    <w:p w14:paraId="6901D1F4" w14:textId="77777777" w:rsidR="00FE71E6" w:rsidRPr="0002608D" w:rsidRDefault="00FE71E6" w:rsidP="00FE71E6">
      <w:pPr>
        <w:pStyle w:val="Default"/>
        <w:rPr>
          <w:rFonts w:ascii="Century Gothic" w:hAnsi="Century Gothic"/>
          <w:color w:val="auto"/>
          <w:sz w:val="20"/>
          <w:szCs w:val="20"/>
        </w:rPr>
      </w:pPr>
    </w:p>
    <w:p w14:paraId="34E98C1F" w14:textId="05E067F8"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Where a payment is made for entertainment, it is important to note on the invoice/receipt the number of persons entertained and the names of any Shire of Williams employees in that number. This is required to ensure the Shire pays the correct amount of Fringe Benefits Tax.</w:t>
      </w:r>
    </w:p>
    <w:p w14:paraId="03D70B66" w14:textId="77777777" w:rsidR="00FE71E6" w:rsidRPr="0002608D" w:rsidRDefault="00FE71E6" w:rsidP="00FE71E6">
      <w:pPr>
        <w:pStyle w:val="Default"/>
        <w:rPr>
          <w:rFonts w:ascii="Century Gothic" w:hAnsi="Century Gothic"/>
          <w:color w:val="auto"/>
          <w:sz w:val="20"/>
          <w:szCs w:val="20"/>
        </w:rPr>
      </w:pPr>
    </w:p>
    <w:p w14:paraId="50C9C071" w14:textId="099B42A4"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Credit card holders will supply certified statement, receipts and tax invoices to support the Shire’s claim for the GST component of purchases and services obtained. The Chief Executive Officer will approve the expenses by signing the statement and in the case of the Chief Executive Officer, the statement must be signed by the</w:t>
      </w:r>
      <w:r w:rsidR="00DE4265" w:rsidRPr="0002608D">
        <w:rPr>
          <w:rFonts w:ascii="Century Gothic" w:hAnsi="Century Gothic"/>
          <w:color w:val="auto"/>
          <w:sz w:val="20"/>
          <w:szCs w:val="20"/>
        </w:rPr>
        <w:t xml:space="preserve"> Executive Manager for Corporate Services or the Finance Officer.</w:t>
      </w:r>
      <w:r w:rsidRPr="0002608D">
        <w:rPr>
          <w:rFonts w:ascii="Century Gothic" w:hAnsi="Century Gothic"/>
          <w:color w:val="auto"/>
          <w:sz w:val="20"/>
          <w:szCs w:val="20"/>
        </w:rPr>
        <w:t xml:space="preserve"> </w:t>
      </w:r>
    </w:p>
    <w:p w14:paraId="05A9B888" w14:textId="77777777" w:rsidR="00FE71E6" w:rsidRPr="0002608D" w:rsidRDefault="00FE71E6" w:rsidP="00FE71E6">
      <w:pPr>
        <w:pStyle w:val="Default"/>
        <w:rPr>
          <w:rFonts w:ascii="Century Gothic" w:hAnsi="Century Gothic"/>
          <w:color w:val="auto"/>
          <w:sz w:val="20"/>
          <w:szCs w:val="20"/>
        </w:rPr>
      </w:pPr>
    </w:p>
    <w:p w14:paraId="16C74C4C" w14:textId="44FE22CE"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The credit shall be linked to Council’s Municipal bank account and a recoup of expenditure be made, on a monthly basis, via funds transferred from the Shire of Williams Municipal Account.</w:t>
      </w:r>
    </w:p>
    <w:p w14:paraId="1E5A7B46" w14:textId="77777777" w:rsidR="00FE71E6" w:rsidRPr="0002608D" w:rsidRDefault="00FE71E6" w:rsidP="00FE71E6">
      <w:pPr>
        <w:pStyle w:val="Default"/>
        <w:rPr>
          <w:rFonts w:ascii="Century Gothic" w:hAnsi="Century Gothic"/>
          <w:color w:val="auto"/>
          <w:sz w:val="20"/>
          <w:szCs w:val="20"/>
        </w:rPr>
      </w:pPr>
    </w:p>
    <w:p w14:paraId="76723E59" w14:textId="77777777"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 xml:space="preserve">Cards that are lost or stolen must be reported immediately by the cardholder to the issuing Bank by telephone. At the earliest opportunity, written notification must also be given to the Manager of Finance so that the cancellation of the card may be confirmed and a reconciliation of the card account from the date the card was lost or stolen may be performed. </w:t>
      </w:r>
    </w:p>
    <w:p w14:paraId="749EF4B8" w14:textId="26992132"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lastRenderedPageBreak/>
        <w:t xml:space="preserve">Cards which show unreasonable, excessive, or unauthorised expenditure will be subject to audit and will result in the withdrawal of the card from the cardholder. </w:t>
      </w:r>
    </w:p>
    <w:p w14:paraId="5F32454A" w14:textId="77777777" w:rsidR="00FE71E6" w:rsidRPr="0002608D" w:rsidRDefault="00FE71E6" w:rsidP="00FE71E6">
      <w:pPr>
        <w:pStyle w:val="Default"/>
        <w:rPr>
          <w:rFonts w:ascii="Century Gothic" w:hAnsi="Century Gothic"/>
          <w:color w:val="auto"/>
          <w:sz w:val="20"/>
          <w:szCs w:val="20"/>
        </w:rPr>
      </w:pPr>
    </w:p>
    <w:p w14:paraId="7519BE7B" w14:textId="066410FA"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 xml:space="preserve">Unauthorised expenditure or expenditure of a private nature that is deemed to be inappropriate will be recovered by deductions from the officer's salary. </w:t>
      </w:r>
    </w:p>
    <w:p w14:paraId="77AD6B84" w14:textId="42C002B6" w:rsidR="00FE71E6" w:rsidRPr="0002608D" w:rsidRDefault="00FE71E6" w:rsidP="00FE71E6">
      <w:pPr>
        <w:pStyle w:val="Default"/>
        <w:rPr>
          <w:rFonts w:ascii="Century Gothic" w:hAnsi="Century Gothic"/>
          <w:color w:val="auto"/>
          <w:sz w:val="20"/>
          <w:szCs w:val="20"/>
        </w:rPr>
      </w:pPr>
    </w:p>
    <w:p w14:paraId="4DD45394" w14:textId="5302AA74" w:rsidR="00FE71E6" w:rsidRPr="0002608D" w:rsidRDefault="00FE71E6" w:rsidP="00FE71E6">
      <w:pPr>
        <w:pStyle w:val="Default"/>
        <w:rPr>
          <w:rFonts w:ascii="Century Gothic" w:hAnsi="Century Gothic"/>
          <w:color w:val="auto"/>
          <w:sz w:val="20"/>
          <w:szCs w:val="20"/>
        </w:rPr>
      </w:pPr>
      <w:r w:rsidRPr="0002608D">
        <w:rPr>
          <w:rFonts w:ascii="Century Gothic" w:hAnsi="Century Gothic"/>
          <w:color w:val="auto"/>
          <w:sz w:val="20"/>
          <w:szCs w:val="20"/>
        </w:rPr>
        <w:t>The Chief Executive Officer will monitor the use of all credit cards and the adherence to the policy and procedures.</w:t>
      </w:r>
    </w:p>
    <w:p w14:paraId="73D5D390" w14:textId="77777777" w:rsidR="00FE71E6" w:rsidRPr="0002608D" w:rsidRDefault="00FE71E6" w:rsidP="00BF66E1">
      <w:pPr>
        <w:pStyle w:val="Default"/>
        <w:rPr>
          <w:rFonts w:ascii="Century Gothic" w:hAnsi="Century Gothic"/>
          <w:color w:val="auto"/>
          <w:sz w:val="20"/>
          <w:szCs w:val="20"/>
        </w:rPr>
      </w:pPr>
    </w:p>
    <w:p w14:paraId="5B2248EF" w14:textId="7EB1534E" w:rsidR="00BF66E1" w:rsidRPr="0002608D" w:rsidRDefault="00BF66E1" w:rsidP="00BF66E1">
      <w:pPr>
        <w:pStyle w:val="Default"/>
        <w:rPr>
          <w:rFonts w:ascii="Century Gothic" w:hAnsi="Century Gothic"/>
          <w:color w:val="auto"/>
          <w:sz w:val="20"/>
          <w:szCs w:val="20"/>
        </w:rPr>
      </w:pPr>
      <w:r w:rsidRPr="0002608D">
        <w:rPr>
          <w:rFonts w:ascii="Century Gothic" w:hAnsi="Century Gothic"/>
          <w:color w:val="auto"/>
          <w:sz w:val="20"/>
          <w:szCs w:val="20"/>
        </w:rPr>
        <w:t xml:space="preserve">The </w:t>
      </w:r>
      <w:r w:rsidRPr="0002608D">
        <w:rPr>
          <w:rFonts w:ascii="Century Gothic" w:hAnsi="Century Gothic"/>
          <w:i/>
          <w:iCs/>
          <w:color w:val="auto"/>
          <w:sz w:val="20"/>
          <w:szCs w:val="20"/>
        </w:rPr>
        <w:t xml:space="preserve">Local Government Act 1995 </w:t>
      </w:r>
      <w:r w:rsidRPr="0002608D">
        <w:rPr>
          <w:rFonts w:ascii="Century Gothic" w:hAnsi="Century Gothic"/>
          <w:color w:val="auto"/>
          <w:sz w:val="20"/>
          <w:szCs w:val="20"/>
        </w:rPr>
        <w:t xml:space="preserve">does not allow for the issue of Credit Cards to elected members of Local Governments. Councillors are entitled to allowances, or the reimbursement of expenses incurred on Council business. </w:t>
      </w:r>
    </w:p>
    <w:p w14:paraId="71D0AF7A" w14:textId="4B6A46B0" w:rsidR="00BF66E1" w:rsidRPr="0002608D" w:rsidRDefault="00BF66E1" w:rsidP="00BF66E1">
      <w:pPr>
        <w:spacing w:before="160" w:after="120"/>
        <w:rPr>
          <w:rFonts w:ascii="Century Gothic" w:hAnsi="Century Gothic"/>
          <w:sz w:val="20"/>
          <w:szCs w:val="20"/>
          <w:u w:val="single"/>
        </w:rPr>
      </w:pPr>
      <w:r w:rsidRPr="0002608D">
        <w:rPr>
          <w:rFonts w:ascii="Century Gothic" w:hAnsi="Century Gothic"/>
          <w:sz w:val="20"/>
          <w:szCs w:val="20"/>
        </w:rPr>
        <w:t xml:space="preserve">The </w:t>
      </w:r>
      <w:r w:rsidRPr="0002608D">
        <w:rPr>
          <w:rFonts w:ascii="Century Gothic" w:hAnsi="Century Gothic"/>
          <w:i/>
          <w:iCs/>
          <w:sz w:val="20"/>
          <w:szCs w:val="20"/>
        </w:rPr>
        <w:t xml:space="preserve">Local Government Act 1995 </w:t>
      </w:r>
      <w:r w:rsidRPr="0002608D">
        <w:rPr>
          <w:rFonts w:ascii="Century Gothic" w:hAnsi="Century Gothic"/>
          <w:sz w:val="20"/>
          <w:szCs w:val="20"/>
        </w:rPr>
        <w:t xml:space="preserve">does not specifically mention the use of Corporate Credit Cards by officers in a Local Government. However, Section 6.5(a) of the Act requires the CEO to ensure that proper accounts and records of the transactions and affairs of the Local Government are kept in accordance with regulations. In addition, the </w:t>
      </w:r>
      <w:r w:rsidRPr="0002608D">
        <w:rPr>
          <w:rFonts w:ascii="Century Gothic" w:hAnsi="Century Gothic"/>
          <w:i/>
          <w:iCs/>
          <w:sz w:val="20"/>
          <w:szCs w:val="20"/>
        </w:rPr>
        <w:t xml:space="preserve">Local Government (Financial Management) Regulation 11(1)(a) </w:t>
      </w:r>
      <w:r w:rsidRPr="0002608D">
        <w:rPr>
          <w:rFonts w:ascii="Century Gothic" w:hAnsi="Century Gothic"/>
          <w:sz w:val="20"/>
          <w:szCs w:val="20"/>
        </w:rPr>
        <w:t>requires Local Government to develop procedures for the authorisation and payment of accounts to ensure that there is effective security and appropriate authorisation in place for the use of credit cards.</w:t>
      </w:r>
    </w:p>
    <w:p w14:paraId="35A046C9" w14:textId="5080A1EC" w:rsidR="008B4295" w:rsidRPr="0099356F" w:rsidRDefault="008B4295" w:rsidP="008B4295">
      <w:pPr>
        <w:spacing w:before="160" w:after="120"/>
        <w:rPr>
          <w:rFonts w:ascii="Century Gothic" w:hAnsi="Century Gothic"/>
          <w:sz w:val="20"/>
          <w:szCs w:val="20"/>
          <w:u w:val="single"/>
        </w:rPr>
      </w:pPr>
      <w:r w:rsidRPr="0099356F">
        <w:rPr>
          <w:rFonts w:ascii="Century Gothic" w:hAnsi="Century Gothic"/>
          <w:sz w:val="20"/>
          <w:szCs w:val="20"/>
          <w:u w:val="single"/>
        </w:rPr>
        <w:t xml:space="preserve">Procurement Exemptions </w:t>
      </w:r>
    </w:p>
    <w:p w14:paraId="60C862BC" w14:textId="77777777" w:rsidR="008B4295" w:rsidRPr="0099356F" w:rsidRDefault="008B4295" w:rsidP="0062364A">
      <w:pPr>
        <w:spacing w:line="240" w:lineRule="auto"/>
        <w:rPr>
          <w:rFonts w:ascii="Century Gothic" w:hAnsi="Century Gothic"/>
          <w:sz w:val="20"/>
          <w:szCs w:val="20"/>
        </w:rPr>
      </w:pPr>
      <w:r w:rsidRPr="0099356F">
        <w:rPr>
          <w:rFonts w:ascii="Century Gothic" w:hAnsi="Century Gothic"/>
          <w:sz w:val="20"/>
          <w:szCs w:val="20"/>
        </w:rPr>
        <w:t xml:space="preserve">The Shire is exempt from publicly inviting tenders when procurement meets any of the requirements outlined under Regulation 11(2) of the </w:t>
      </w:r>
      <w:r w:rsidRPr="0099356F">
        <w:rPr>
          <w:rFonts w:ascii="Century Gothic" w:hAnsi="Century Gothic"/>
          <w:i/>
          <w:sz w:val="20"/>
          <w:szCs w:val="20"/>
        </w:rPr>
        <w:t>Functions and General Regulations 1996.</w:t>
      </w:r>
    </w:p>
    <w:p w14:paraId="0280BEB6" w14:textId="77777777" w:rsidR="008B4295" w:rsidRPr="0099356F" w:rsidRDefault="008B4295" w:rsidP="0062364A">
      <w:pPr>
        <w:spacing w:line="240" w:lineRule="auto"/>
        <w:rPr>
          <w:rFonts w:ascii="Century Gothic" w:hAnsi="Century Gothic"/>
          <w:sz w:val="20"/>
          <w:szCs w:val="20"/>
        </w:rPr>
      </w:pPr>
      <w:r w:rsidRPr="0099356F">
        <w:rPr>
          <w:rFonts w:ascii="Century Gothic" w:hAnsi="Century Gothic"/>
          <w:sz w:val="20"/>
          <w:szCs w:val="20"/>
        </w:rPr>
        <w:t>Furthermore, the Shire may not be required to undertake a competitive quotation process for the following purchases on the occasion the value does not exceed $250,000 (exc GST):</w:t>
      </w:r>
    </w:p>
    <w:p w14:paraId="2020FBA0" w14:textId="77777777"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Memberships and subscriptions;</w:t>
      </w:r>
    </w:p>
    <w:p w14:paraId="2C61E2C0" w14:textId="77777777"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Legal Services (conditional to WALGA Preferred Supplier Panels and Common Use Arrangements);</w:t>
      </w:r>
    </w:p>
    <w:p w14:paraId="42449E04" w14:textId="77777777"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Conferences, seminars and training programs;</w:t>
      </w:r>
    </w:p>
    <w:p w14:paraId="5D6ED71E" w14:textId="464F0C1E"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Statutory and regular expenses of a periodic nature (e.g. rates &amp; taxes, insurance, licences, superannuation, etc</w:t>
      </w:r>
      <w:del w:id="896" w:author="Tanya Germain" w:date="2025-09-09T09:21:00Z" w16du:dateUtc="2025-09-09T01:21:00Z">
        <w:r w:rsidRPr="0099356F" w:rsidDel="006459B6">
          <w:rPr>
            <w:rFonts w:ascii="Century Gothic" w:hAnsi="Century Gothic"/>
            <w:sz w:val="20"/>
            <w:szCs w:val="20"/>
          </w:rPr>
          <w:delText>.</w:delText>
        </w:r>
      </w:del>
      <w:r w:rsidRPr="0099356F">
        <w:rPr>
          <w:rFonts w:ascii="Century Gothic" w:hAnsi="Century Gothic"/>
          <w:sz w:val="20"/>
          <w:szCs w:val="20"/>
        </w:rPr>
        <w:t>);</w:t>
      </w:r>
    </w:p>
    <w:p w14:paraId="003F87AC" w14:textId="77777777"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Reimbursement of expenses incurred by a councillor or employee on approved Shire business, where receipts are provided or a statutory declaration is made;</w:t>
      </w:r>
    </w:p>
    <w:p w14:paraId="204488EF" w14:textId="77777777"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Accommodation and travel expenses, and;</w:t>
      </w:r>
    </w:p>
    <w:p w14:paraId="0045FC31" w14:textId="77777777" w:rsidR="008B4295" w:rsidRPr="0099356F" w:rsidRDefault="008B4295" w:rsidP="00264BBE">
      <w:pPr>
        <w:numPr>
          <w:ilvl w:val="0"/>
          <w:numId w:val="48"/>
        </w:numPr>
        <w:tabs>
          <w:tab w:val="num" w:pos="1134"/>
        </w:tabs>
        <w:spacing w:after="0" w:line="240" w:lineRule="auto"/>
        <w:ind w:left="1134" w:hanging="283"/>
        <w:jc w:val="both"/>
        <w:rPr>
          <w:rFonts w:ascii="Century Gothic" w:hAnsi="Century Gothic"/>
          <w:sz w:val="20"/>
          <w:szCs w:val="20"/>
        </w:rPr>
      </w:pPr>
      <w:r w:rsidRPr="0099356F">
        <w:rPr>
          <w:rFonts w:ascii="Century Gothic" w:hAnsi="Century Gothic"/>
          <w:sz w:val="20"/>
          <w:szCs w:val="20"/>
        </w:rPr>
        <w:t>Non-contestable utility services (e.g. electricity, water, telephone).</w:t>
      </w:r>
    </w:p>
    <w:p w14:paraId="17E88A9E" w14:textId="77777777" w:rsidR="008B4295" w:rsidRPr="0099356F" w:rsidRDefault="008B4295" w:rsidP="008B4295">
      <w:pPr>
        <w:spacing w:before="160" w:after="120" w:line="240" w:lineRule="auto"/>
        <w:jc w:val="both"/>
        <w:rPr>
          <w:rFonts w:ascii="Century Gothic" w:hAnsi="Century Gothic" w:cs="Arial"/>
          <w:color w:val="2F5496" w:themeColor="accent5" w:themeShade="BF"/>
          <w:sz w:val="20"/>
          <w:szCs w:val="20"/>
          <w:u w:val="single"/>
          <w:lang w:val="en-GB"/>
        </w:rPr>
      </w:pPr>
      <w:r w:rsidRPr="0099356F">
        <w:rPr>
          <w:rFonts w:ascii="Century Gothic" w:hAnsi="Century Gothic"/>
          <w:sz w:val="20"/>
          <w:szCs w:val="20"/>
          <w:u w:val="single"/>
        </w:rPr>
        <w:t>Contracts</w:t>
      </w:r>
    </w:p>
    <w:p w14:paraId="4F1A8652" w14:textId="77777777" w:rsidR="008B4295" w:rsidRPr="0099356F" w:rsidRDefault="008B4295" w:rsidP="0062364A">
      <w:pPr>
        <w:spacing w:after="0" w:line="240" w:lineRule="auto"/>
        <w:jc w:val="both"/>
        <w:rPr>
          <w:rFonts w:ascii="Century Gothic" w:hAnsi="Century Gothic"/>
          <w:sz w:val="20"/>
          <w:szCs w:val="20"/>
        </w:rPr>
      </w:pPr>
      <w:r w:rsidRPr="0099356F">
        <w:rPr>
          <w:rFonts w:ascii="Century Gothic" w:hAnsi="Century Gothic"/>
          <w:sz w:val="20"/>
          <w:szCs w:val="20"/>
        </w:rPr>
        <w:t xml:space="preserve">The Shire is to ensure that any goods, services or works required that are within the scope of an existing contract are to be purchased under that contract.  </w:t>
      </w:r>
    </w:p>
    <w:p w14:paraId="479FE577" w14:textId="77777777" w:rsidR="008B4295" w:rsidRPr="0099356F" w:rsidRDefault="008B4295" w:rsidP="0062364A">
      <w:pPr>
        <w:spacing w:after="0" w:line="240" w:lineRule="auto"/>
        <w:jc w:val="both"/>
        <w:rPr>
          <w:rFonts w:ascii="Century Gothic" w:hAnsi="Century Gothic"/>
          <w:sz w:val="20"/>
          <w:szCs w:val="20"/>
        </w:rPr>
      </w:pPr>
    </w:p>
    <w:p w14:paraId="5C32E4F0" w14:textId="30066540" w:rsidR="008B4295" w:rsidRPr="0099356F" w:rsidRDefault="008B4295" w:rsidP="0062364A">
      <w:pPr>
        <w:spacing w:after="0" w:line="240" w:lineRule="auto"/>
        <w:jc w:val="both"/>
        <w:rPr>
          <w:rFonts w:ascii="Century Gothic" w:hAnsi="Century Gothic"/>
          <w:sz w:val="20"/>
          <w:szCs w:val="20"/>
        </w:rPr>
      </w:pPr>
      <w:r w:rsidRPr="0099356F">
        <w:rPr>
          <w:rFonts w:ascii="Century Gothic" w:hAnsi="Century Gothic"/>
          <w:sz w:val="20"/>
          <w:szCs w:val="20"/>
        </w:rPr>
        <w:t xml:space="preserve">The Shire is required to maintain a register for all current contracts above $20,000, with details of key information, including at least, contract name, contract awarded to, start and end date, contract value, contract term and details of any variations or extensions.  The Manager of </w:t>
      </w:r>
      <w:r w:rsidR="00AA430D">
        <w:rPr>
          <w:rFonts w:ascii="Century Gothic" w:hAnsi="Century Gothic"/>
          <w:sz w:val="20"/>
          <w:szCs w:val="20"/>
        </w:rPr>
        <w:t>Corporate Services</w:t>
      </w:r>
      <w:r w:rsidRPr="0099356F">
        <w:rPr>
          <w:rFonts w:ascii="Century Gothic" w:hAnsi="Century Gothic"/>
          <w:sz w:val="20"/>
          <w:szCs w:val="20"/>
        </w:rPr>
        <w:t xml:space="preserve"> is responsible for the regular review and update of the register.</w:t>
      </w:r>
    </w:p>
    <w:p w14:paraId="2785BBCE" w14:textId="77777777" w:rsidR="008B4295" w:rsidRPr="0099356F" w:rsidRDefault="008B4295" w:rsidP="0062364A">
      <w:pPr>
        <w:spacing w:after="0" w:line="240" w:lineRule="auto"/>
        <w:jc w:val="both"/>
        <w:rPr>
          <w:rFonts w:ascii="Century Gothic" w:hAnsi="Century Gothic"/>
          <w:sz w:val="20"/>
          <w:szCs w:val="20"/>
        </w:rPr>
      </w:pPr>
    </w:p>
    <w:p w14:paraId="5082A7E6" w14:textId="77777777" w:rsidR="008B4295" w:rsidRPr="0099356F" w:rsidRDefault="008B4295" w:rsidP="0062364A">
      <w:pPr>
        <w:spacing w:after="0" w:line="240" w:lineRule="auto"/>
        <w:jc w:val="both"/>
        <w:rPr>
          <w:rFonts w:ascii="Century Gothic" w:hAnsi="Century Gothic"/>
          <w:sz w:val="20"/>
          <w:szCs w:val="20"/>
        </w:rPr>
      </w:pPr>
      <w:r w:rsidRPr="0099356F">
        <w:rPr>
          <w:rFonts w:ascii="Century Gothic" w:hAnsi="Century Gothic"/>
          <w:sz w:val="20"/>
          <w:szCs w:val="20"/>
        </w:rPr>
        <w:t>The Chief Executive Officer is responsible and is required to carry out assessment of current contractor performance before any contract extension option is considered.</w:t>
      </w:r>
    </w:p>
    <w:p w14:paraId="3F700922" w14:textId="77777777" w:rsidR="008B4295" w:rsidRPr="0099356F" w:rsidRDefault="008B4295" w:rsidP="0062364A">
      <w:pPr>
        <w:spacing w:after="0" w:line="240" w:lineRule="auto"/>
        <w:jc w:val="both"/>
        <w:rPr>
          <w:rFonts w:ascii="Century Gothic" w:hAnsi="Century Gothic"/>
          <w:sz w:val="20"/>
          <w:szCs w:val="20"/>
        </w:rPr>
      </w:pPr>
    </w:p>
    <w:p w14:paraId="481B2A61" w14:textId="77777777" w:rsidR="008B4295" w:rsidRPr="0099356F" w:rsidRDefault="008B4295" w:rsidP="0062364A">
      <w:pPr>
        <w:spacing w:line="240" w:lineRule="auto"/>
        <w:rPr>
          <w:rFonts w:ascii="Century Gothic" w:hAnsi="Century Gothic"/>
          <w:sz w:val="20"/>
          <w:szCs w:val="20"/>
        </w:rPr>
      </w:pPr>
      <w:r w:rsidRPr="0099356F">
        <w:rPr>
          <w:rFonts w:ascii="Century Gothic" w:hAnsi="Century Gothic"/>
          <w:sz w:val="20"/>
          <w:szCs w:val="20"/>
        </w:rPr>
        <w:t>Any variation or extensions of contracts awarded are to be dealt with in accordance with Delegation LGA 11 - Contracts Variations.</w:t>
      </w:r>
    </w:p>
    <w:p w14:paraId="55359A96" w14:textId="77777777" w:rsidR="008B4295" w:rsidRPr="0099356F" w:rsidRDefault="008B4295" w:rsidP="008B4295">
      <w:pPr>
        <w:spacing w:after="0" w:line="240" w:lineRule="auto"/>
        <w:rPr>
          <w:rFonts w:ascii="Century Gothic" w:hAnsi="Century Gothic"/>
          <w:sz w:val="20"/>
          <w:szCs w:val="20"/>
          <w:u w:val="single"/>
        </w:rPr>
      </w:pPr>
      <w:r w:rsidRPr="0099356F">
        <w:rPr>
          <w:rFonts w:ascii="Century Gothic" w:hAnsi="Century Gothic"/>
          <w:sz w:val="20"/>
          <w:szCs w:val="20"/>
          <w:u w:val="single"/>
        </w:rPr>
        <w:t>Sole Source of Supply</w:t>
      </w:r>
    </w:p>
    <w:p w14:paraId="0478540C"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The procurement of goods, and/or services available from only one private sector source of supply (i.e. manufacturer, supplier or agency) is permitted without the need to call competitive quotations provided that there is genuinely only one source of supply.  Every endeavour to find alternative sources is to be made.  Written confirmation of this should be kept on file for later audit.</w:t>
      </w:r>
    </w:p>
    <w:p w14:paraId="173D04E3" w14:textId="77777777" w:rsidR="008B4295" w:rsidRPr="0099356F" w:rsidRDefault="008B4295" w:rsidP="008B4295">
      <w:pPr>
        <w:spacing w:line="240" w:lineRule="auto"/>
        <w:rPr>
          <w:rFonts w:ascii="Century Gothic" w:hAnsi="Century Gothic"/>
          <w:sz w:val="20"/>
          <w:szCs w:val="20"/>
          <w:u w:val="single"/>
        </w:rPr>
      </w:pPr>
      <w:r w:rsidRPr="0099356F">
        <w:rPr>
          <w:rFonts w:ascii="Century Gothic" w:hAnsi="Century Gothic"/>
          <w:sz w:val="20"/>
          <w:szCs w:val="20"/>
          <w:u w:val="single"/>
        </w:rPr>
        <w:lastRenderedPageBreak/>
        <w:t>Anti-Avoidance</w:t>
      </w:r>
    </w:p>
    <w:p w14:paraId="1AF1389B"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The Shire is not to enter into two or more contracts of a similar nature for the purpose of splitting the value of the contracts to take the value of consideration below the particular purchasing threshold or to avoid the need to call Public Tender.</w:t>
      </w:r>
    </w:p>
    <w:p w14:paraId="3315585E" w14:textId="77777777" w:rsidR="008B4295" w:rsidRPr="0099356F" w:rsidRDefault="008B4295" w:rsidP="008B4295">
      <w:pPr>
        <w:spacing w:line="240" w:lineRule="auto"/>
        <w:rPr>
          <w:rFonts w:ascii="Century Gothic" w:hAnsi="Century Gothic"/>
          <w:sz w:val="20"/>
          <w:szCs w:val="20"/>
          <w:u w:val="single"/>
        </w:rPr>
      </w:pPr>
      <w:r w:rsidRPr="0099356F">
        <w:rPr>
          <w:rFonts w:ascii="Century Gothic" w:hAnsi="Century Gothic"/>
          <w:sz w:val="20"/>
          <w:szCs w:val="20"/>
          <w:u w:val="single"/>
        </w:rPr>
        <w:t>Sustainable Procurement</w:t>
      </w:r>
    </w:p>
    <w:p w14:paraId="54EBE19E" w14:textId="77777777" w:rsidR="008B4295" w:rsidRPr="0099356F" w:rsidRDefault="008B4295" w:rsidP="0062364A">
      <w:pPr>
        <w:spacing w:before="24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 xml:space="preserve">The Shire is committed to implementing sustainable procurement by providing a preference to suppliers that demonstrate sustainable business practices (social advancement, environmental protection and local economic benefits).  </w:t>
      </w:r>
    </w:p>
    <w:p w14:paraId="783B5192" w14:textId="77777777" w:rsidR="008B4295" w:rsidRPr="0099356F" w:rsidRDefault="008B4295" w:rsidP="0062364A">
      <w:pPr>
        <w:spacing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The Shire should embrace Sustainable Procurement by applying the value for money assessment to ensure that wherever possible our suppliers demonstrate outcomes which contribute to improved environmental, social and local economic outcomes.  Sustainable Procurement can be demonstrated as being internally focussed (i.e. operational environmental efficiencies or employment opportunities and benefits relating to special needs),</w:t>
      </w:r>
      <w:del w:id="897" w:author="Tanya Germain" w:date="2025-09-09T09:21:00Z" w16du:dateUtc="2025-09-09T01:21:00Z">
        <w:r w:rsidRPr="0099356F" w:rsidDel="006459B6">
          <w:rPr>
            <w:rFonts w:ascii="Century Gothic" w:eastAsia="Calibri" w:hAnsi="Century Gothic" w:cstheme="minorHAnsi"/>
            <w:color w:val="000000" w:themeColor="text1"/>
            <w:sz w:val="20"/>
            <w:szCs w:val="20"/>
          </w:rPr>
          <w:delText xml:space="preserve"> </w:delText>
        </w:r>
      </w:del>
      <w:r w:rsidRPr="0099356F">
        <w:rPr>
          <w:rFonts w:ascii="Century Gothic" w:eastAsia="Calibri" w:hAnsi="Century Gothic" w:cstheme="minorHAnsi"/>
          <w:color w:val="000000" w:themeColor="text1"/>
          <w:sz w:val="20"/>
          <w:szCs w:val="20"/>
        </w:rPr>
        <w:t>or externally focussed (i.e. initiatives such as corporate philanthropy).</w:t>
      </w:r>
    </w:p>
    <w:p w14:paraId="16B552D1" w14:textId="77777777" w:rsidR="008B4295" w:rsidRPr="0099356F" w:rsidRDefault="008B4295" w:rsidP="0062364A">
      <w:pPr>
        <w:spacing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Requests for Quotation and Tenders may include a request for information from Suppliers regarding their sustainable practices and/or demonstrate that their product or service offers enhanced sustainable benefits.</w:t>
      </w:r>
    </w:p>
    <w:p w14:paraId="4536CA4E" w14:textId="77777777" w:rsidR="008B4295" w:rsidRPr="0099356F" w:rsidRDefault="008B4295" w:rsidP="008B4295">
      <w:pPr>
        <w:rPr>
          <w:rFonts w:ascii="Century Gothic" w:hAnsi="Century Gothic"/>
          <w:sz w:val="20"/>
          <w:szCs w:val="20"/>
          <w:u w:val="single"/>
        </w:rPr>
      </w:pPr>
      <w:r w:rsidRPr="0099356F">
        <w:rPr>
          <w:rFonts w:ascii="Century Gothic" w:hAnsi="Century Gothic"/>
          <w:sz w:val="20"/>
          <w:szCs w:val="20"/>
          <w:u w:val="single"/>
        </w:rPr>
        <w:t>Local Economic Benefit</w:t>
      </w:r>
    </w:p>
    <w:p w14:paraId="61FBFCE2"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The Shire encourages the development of competitive local businesses within its boundary first, and second within its broader region.  As much as practicable, the Shire should:</w:t>
      </w:r>
    </w:p>
    <w:p w14:paraId="1B214F2F" w14:textId="77777777" w:rsidR="008B4295" w:rsidRPr="0099356F" w:rsidRDefault="008B4295" w:rsidP="00264BBE">
      <w:pPr>
        <w:numPr>
          <w:ilvl w:val="0"/>
          <w:numId w:val="50"/>
        </w:numPr>
        <w:spacing w:after="0" w:line="240" w:lineRule="auto"/>
        <w:ind w:left="851" w:hanging="284"/>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where appropriate, consider buying practices, procedures and specifications that do not unfairly disadvantage local businesses;</w:t>
      </w:r>
    </w:p>
    <w:p w14:paraId="67E772D2" w14:textId="77777777" w:rsidR="008B4295" w:rsidRPr="0099356F" w:rsidRDefault="008B4295" w:rsidP="00264BBE">
      <w:pPr>
        <w:numPr>
          <w:ilvl w:val="0"/>
          <w:numId w:val="50"/>
        </w:numPr>
        <w:spacing w:after="0" w:line="240" w:lineRule="auto"/>
        <w:ind w:left="851" w:hanging="284"/>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consider indirect benefits that have flow on benefits for local suppliers (i.e. servicing and support);</w:t>
      </w:r>
    </w:p>
    <w:p w14:paraId="352CDDB2" w14:textId="77777777" w:rsidR="008B4295" w:rsidRPr="0099356F" w:rsidRDefault="008B4295" w:rsidP="00264BBE">
      <w:pPr>
        <w:numPr>
          <w:ilvl w:val="0"/>
          <w:numId w:val="50"/>
        </w:numPr>
        <w:spacing w:after="0" w:line="240" w:lineRule="auto"/>
        <w:ind w:left="851" w:hanging="284"/>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ensure that procurement plans address local business capability and local content;</w:t>
      </w:r>
    </w:p>
    <w:p w14:paraId="1541D5BA" w14:textId="77777777" w:rsidR="008B4295" w:rsidRPr="0099356F" w:rsidRDefault="008B4295" w:rsidP="00264BBE">
      <w:pPr>
        <w:numPr>
          <w:ilvl w:val="0"/>
          <w:numId w:val="50"/>
        </w:numPr>
        <w:spacing w:after="0" w:line="240" w:lineRule="auto"/>
        <w:ind w:left="851" w:hanging="284"/>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explore the capability of local businesses to meet requirements and ensure that Requests for Quotation and Tenders are designed to accommodate the capabilities of local businesses;</w:t>
      </w:r>
    </w:p>
    <w:p w14:paraId="19B0EECE" w14:textId="77777777" w:rsidR="008B4295" w:rsidRPr="0099356F" w:rsidRDefault="008B4295" w:rsidP="00264BBE">
      <w:pPr>
        <w:numPr>
          <w:ilvl w:val="0"/>
          <w:numId w:val="50"/>
        </w:numPr>
        <w:spacing w:after="0" w:line="240" w:lineRule="auto"/>
        <w:ind w:left="851" w:hanging="284"/>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avoid bias in the design and specifications for Requests for Quotation and Tenders – all Requests are to be structured to encourage local businesses to bid; and</w:t>
      </w:r>
    </w:p>
    <w:p w14:paraId="33C60B16" w14:textId="77777777" w:rsidR="008B4295" w:rsidRPr="0099356F" w:rsidRDefault="008B4295" w:rsidP="00264BBE">
      <w:pPr>
        <w:numPr>
          <w:ilvl w:val="0"/>
          <w:numId w:val="50"/>
        </w:numPr>
        <w:spacing w:after="0" w:line="240" w:lineRule="auto"/>
        <w:ind w:left="851" w:hanging="284"/>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provide adequate and consistent information to local suppliers.</w:t>
      </w:r>
    </w:p>
    <w:p w14:paraId="4FA411F3"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To this extent, a qualitative weighting should be included in the evaluation criteria for quotes and Tenders where suppliers are located within the boundaries of the Shire, or substantially demonstrate a benefit or contribution to the local economy. This criterion should relate to local economic benefits that result from Tender processes.</w:t>
      </w:r>
    </w:p>
    <w:p w14:paraId="23817CAB" w14:textId="77777777" w:rsidR="008B4295" w:rsidRPr="0099356F" w:rsidRDefault="008B4295" w:rsidP="008B4295">
      <w:pPr>
        <w:rPr>
          <w:rFonts w:ascii="Century Gothic" w:hAnsi="Century Gothic"/>
          <w:sz w:val="20"/>
          <w:szCs w:val="20"/>
          <w:u w:val="single"/>
        </w:rPr>
      </w:pPr>
      <w:r w:rsidRPr="0099356F">
        <w:rPr>
          <w:rFonts w:ascii="Century Gothic" w:hAnsi="Century Gothic"/>
          <w:sz w:val="20"/>
          <w:szCs w:val="20"/>
          <w:u w:val="single"/>
        </w:rPr>
        <w:t>Purchasing from Disability Enterprises</w:t>
      </w:r>
    </w:p>
    <w:p w14:paraId="399868AA"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An Australian Disability Enterprise may be contracted directly without the need to comply with the Threshold and Purchasing Practices requirements of this Policy, where a value for money assessment demonstrates benefits for the Shire’s achievement of its strategic and operational objectives.</w:t>
      </w:r>
    </w:p>
    <w:p w14:paraId="26F4129B" w14:textId="77777777" w:rsidR="008B4295" w:rsidRPr="0099356F" w:rsidRDefault="008B4295" w:rsidP="0062364A">
      <w:pPr>
        <w:spacing w:before="120" w:after="120" w:line="240" w:lineRule="auto"/>
        <w:jc w:val="both"/>
        <w:rPr>
          <w:rFonts w:ascii="Century Gothic" w:eastAsia="Calibri" w:hAnsi="Century Gothic" w:cs="Arial"/>
          <w:sz w:val="20"/>
          <w:szCs w:val="20"/>
        </w:rPr>
      </w:pPr>
      <w:r w:rsidRPr="0099356F">
        <w:rPr>
          <w:rFonts w:ascii="Century Gothic" w:eastAsia="Calibri" w:hAnsi="Century Gothic" w:cstheme="minorHAnsi"/>
          <w:color w:val="000000" w:themeColor="text1"/>
          <w:sz w:val="20"/>
          <w:szCs w:val="20"/>
        </w:rPr>
        <w:t>A qualitative weighting may be used in the evaluation of quotes and Tenders to provide advantages to Australian Disability Enterprises, in instances where not directly contracted</w:t>
      </w:r>
      <w:r w:rsidRPr="0099356F">
        <w:rPr>
          <w:rFonts w:ascii="Century Gothic" w:eastAsia="Calibri" w:hAnsi="Century Gothic" w:cs="Arial"/>
          <w:sz w:val="20"/>
          <w:szCs w:val="20"/>
        </w:rPr>
        <w:t>.</w:t>
      </w:r>
    </w:p>
    <w:p w14:paraId="7C7A9DC5" w14:textId="77777777" w:rsidR="008B4295" w:rsidRPr="0099356F" w:rsidRDefault="008B4295" w:rsidP="008B4295">
      <w:pPr>
        <w:rPr>
          <w:rFonts w:ascii="Century Gothic" w:hAnsi="Century Gothic"/>
          <w:sz w:val="20"/>
          <w:szCs w:val="20"/>
          <w:u w:val="single"/>
        </w:rPr>
      </w:pPr>
      <w:r w:rsidRPr="0099356F">
        <w:rPr>
          <w:rFonts w:ascii="Century Gothic" w:hAnsi="Century Gothic"/>
          <w:sz w:val="20"/>
          <w:szCs w:val="20"/>
          <w:u w:val="single"/>
        </w:rPr>
        <w:t>Purchasing from Aboriginal Businesses</w:t>
      </w:r>
    </w:p>
    <w:p w14:paraId="07038A21"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A business registered in the current Aboriginal Business Directory WA (produced by the Small Business Development Corporation) may be contracted directly without the need to comply with the Threshold and Purchasing Practices requirements of this Policy, only where:</w:t>
      </w:r>
    </w:p>
    <w:p w14:paraId="2DD6B555" w14:textId="77777777" w:rsidR="008B4295" w:rsidRPr="0099356F" w:rsidRDefault="008B4295" w:rsidP="00264BBE">
      <w:pPr>
        <w:numPr>
          <w:ilvl w:val="0"/>
          <w:numId w:val="51"/>
        </w:numPr>
        <w:spacing w:after="200" w:line="240" w:lineRule="auto"/>
        <w:ind w:left="851" w:hanging="284"/>
        <w:contextualSpacing/>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the contract value is or is worth $250,000 or less, and</w:t>
      </w:r>
    </w:p>
    <w:p w14:paraId="20F75134" w14:textId="77777777" w:rsidR="008B4295" w:rsidRPr="0099356F" w:rsidRDefault="008B4295" w:rsidP="00264BBE">
      <w:pPr>
        <w:numPr>
          <w:ilvl w:val="0"/>
          <w:numId w:val="51"/>
        </w:numPr>
        <w:spacing w:after="200" w:line="240" w:lineRule="auto"/>
        <w:ind w:left="851" w:hanging="284"/>
        <w:contextualSpacing/>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a best and sustainable value assessment demonstrates benefits for the Shire’s achievement of its strategic and operational objectives.</w:t>
      </w:r>
    </w:p>
    <w:p w14:paraId="4AF2EAC4" w14:textId="77777777" w:rsidR="008B4295" w:rsidRPr="0099356F" w:rsidRDefault="008B4295" w:rsidP="0062364A">
      <w:pPr>
        <w:spacing w:after="200" w:line="240" w:lineRule="auto"/>
        <w:jc w:val="both"/>
        <w:rPr>
          <w:rFonts w:ascii="Century Gothic" w:eastAsia="Calibri" w:hAnsi="Century Gothic" w:cs="Arial"/>
          <w:sz w:val="20"/>
          <w:szCs w:val="20"/>
        </w:rPr>
      </w:pPr>
      <w:r w:rsidRPr="0099356F">
        <w:rPr>
          <w:rFonts w:ascii="Century Gothic" w:eastAsia="Calibri" w:hAnsi="Century Gothic" w:cstheme="minorHAnsi"/>
          <w:color w:val="000000" w:themeColor="text1"/>
          <w:sz w:val="20"/>
          <w:szCs w:val="20"/>
        </w:rPr>
        <w:t>A qualitative weighting may be used in the evaluation of quotes and tenders to provide advantages to businesses registered in the current Aboriginal Business Directory WA, in instances where not directly contracted.</w:t>
      </w:r>
    </w:p>
    <w:p w14:paraId="642547DA" w14:textId="77777777" w:rsidR="008B4295" w:rsidRPr="0099356F" w:rsidRDefault="008B4295" w:rsidP="008B4295">
      <w:pPr>
        <w:rPr>
          <w:rFonts w:ascii="Century Gothic" w:hAnsi="Century Gothic" w:cs="Arial"/>
          <w:color w:val="2F5496" w:themeColor="accent5" w:themeShade="BF"/>
          <w:sz w:val="20"/>
          <w:szCs w:val="20"/>
          <w:u w:val="single"/>
        </w:rPr>
      </w:pPr>
      <w:r w:rsidRPr="0099356F">
        <w:rPr>
          <w:rFonts w:ascii="Century Gothic" w:hAnsi="Century Gothic"/>
          <w:sz w:val="20"/>
          <w:szCs w:val="20"/>
          <w:u w:val="single"/>
        </w:rPr>
        <w:lastRenderedPageBreak/>
        <w:t>Purchasing Policy Non-Compliance</w:t>
      </w:r>
    </w:p>
    <w:p w14:paraId="0542708F" w14:textId="67022E62"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 xml:space="preserve">Purchasing </w:t>
      </w:r>
      <w:r w:rsidR="00810B4C">
        <w:rPr>
          <w:rFonts w:ascii="Century Gothic" w:eastAsia="Calibri" w:hAnsi="Century Gothic" w:cstheme="minorHAnsi"/>
          <w:color w:val="000000" w:themeColor="text1"/>
          <w:sz w:val="20"/>
          <w:szCs w:val="20"/>
        </w:rPr>
        <w:t>a</w:t>
      </w:r>
      <w:r w:rsidRPr="0099356F">
        <w:rPr>
          <w:rFonts w:ascii="Century Gothic" w:eastAsia="Calibri" w:hAnsi="Century Gothic" w:cstheme="minorHAnsi"/>
          <w:color w:val="000000" w:themeColor="text1"/>
          <w:sz w:val="20"/>
          <w:szCs w:val="20"/>
        </w:rPr>
        <w:t>ctivities are subject to financial and performance audits, which review compliance with legislative requirements and also compliance with the Shire’s policies and procedures.</w:t>
      </w:r>
    </w:p>
    <w:p w14:paraId="60E4C2D0"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A failure to comply with the requirements of this policy may be subject to investigation, with findings to be considered in context of the responsible person’s training, experience, seniority and reasonable expectations for performance of their role.</w:t>
      </w:r>
    </w:p>
    <w:p w14:paraId="43128D7D" w14:textId="77777777" w:rsidR="008B4295" w:rsidRPr="0099356F" w:rsidRDefault="008B4295" w:rsidP="0062364A">
      <w:pPr>
        <w:spacing w:before="120" w:after="120" w:line="240" w:lineRule="auto"/>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Where a breach is substantiated it may be treated as:</w:t>
      </w:r>
    </w:p>
    <w:p w14:paraId="39CACBC7" w14:textId="77777777" w:rsidR="008B4295" w:rsidRPr="0099356F" w:rsidRDefault="008B4295" w:rsidP="00264BBE">
      <w:pPr>
        <w:numPr>
          <w:ilvl w:val="0"/>
          <w:numId w:val="52"/>
        </w:numPr>
        <w:spacing w:after="200" w:line="240" w:lineRule="auto"/>
        <w:ind w:left="993" w:hanging="426"/>
        <w:contextualSpacing/>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an opportunity for additional training to be provided;</w:t>
      </w:r>
    </w:p>
    <w:p w14:paraId="33F86331" w14:textId="77777777" w:rsidR="008B4295" w:rsidRPr="0099356F" w:rsidRDefault="008B4295" w:rsidP="00264BBE">
      <w:pPr>
        <w:numPr>
          <w:ilvl w:val="0"/>
          <w:numId w:val="52"/>
        </w:numPr>
        <w:spacing w:after="200" w:line="240" w:lineRule="auto"/>
        <w:ind w:left="993" w:hanging="426"/>
        <w:contextualSpacing/>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 xml:space="preserve">a disciplinary matter, which may or may not be subject to reporting requirements under the </w:t>
      </w:r>
      <w:r w:rsidRPr="00FB545C">
        <w:rPr>
          <w:rFonts w:ascii="Century Gothic" w:eastAsia="Calibri" w:hAnsi="Century Gothic" w:cstheme="minorHAnsi"/>
          <w:i/>
          <w:color w:val="000000" w:themeColor="text1"/>
          <w:sz w:val="20"/>
          <w:szCs w:val="20"/>
        </w:rPr>
        <w:t>Public Sector Management Act 1994</w:t>
      </w:r>
      <w:r w:rsidRPr="0099356F">
        <w:rPr>
          <w:rFonts w:ascii="Century Gothic" w:eastAsia="Calibri" w:hAnsi="Century Gothic" w:cstheme="minorHAnsi"/>
          <w:color w:val="000000" w:themeColor="text1"/>
          <w:sz w:val="20"/>
          <w:szCs w:val="20"/>
        </w:rPr>
        <w:t>;</w:t>
      </w:r>
    </w:p>
    <w:p w14:paraId="5B0216BB" w14:textId="77777777" w:rsidR="008B4295" w:rsidRPr="0099356F" w:rsidRDefault="008B4295" w:rsidP="00264BBE">
      <w:pPr>
        <w:numPr>
          <w:ilvl w:val="0"/>
          <w:numId w:val="52"/>
        </w:numPr>
        <w:spacing w:after="200" w:line="240" w:lineRule="auto"/>
        <w:ind w:left="993" w:hanging="426"/>
        <w:contextualSpacing/>
        <w:jc w:val="both"/>
        <w:rPr>
          <w:rFonts w:ascii="Century Gothic" w:eastAsia="Calibri" w:hAnsi="Century Gothic" w:cstheme="minorHAnsi"/>
          <w:color w:val="000000" w:themeColor="text1"/>
          <w:sz w:val="20"/>
          <w:szCs w:val="20"/>
        </w:rPr>
      </w:pPr>
      <w:r w:rsidRPr="0099356F">
        <w:rPr>
          <w:rFonts w:ascii="Century Gothic" w:eastAsia="Calibri" w:hAnsi="Century Gothic" w:cstheme="minorHAnsi"/>
          <w:color w:val="000000" w:themeColor="text1"/>
          <w:sz w:val="20"/>
          <w:szCs w:val="20"/>
        </w:rPr>
        <w:t xml:space="preserve">misconduct in accordance with the </w:t>
      </w:r>
      <w:r w:rsidRPr="00FB545C">
        <w:rPr>
          <w:rFonts w:ascii="Century Gothic" w:eastAsia="Calibri" w:hAnsi="Century Gothic" w:cstheme="minorHAnsi"/>
          <w:i/>
          <w:color w:val="000000" w:themeColor="text1"/>
          <w:sz w:val="20"/>
          <w:szCs w:val="20"/>
        </w:rPr>
        <w:t>Corruption, Crime and Misconduct Act 2003</w:t>
      </w:r>
      <w:r w:rsidRPr="0099356F">
        <w:rPr>
          <w:rFonts w:ascii="Century Gothic" w:eastAsia="Calibri" w:hAnsi="Century Gothic" w:cstheme="minorHAnsi"/>
          <w:color w:val="000000" w:themeColor="text1"/>
          <w:sz w:val="20"/>
          <w:szCs w:val="20"/>
        </w:rPr>
        <w:t>.</w:t>
      </w:r>
    </w:p>
    <w:p w14:paraId="7526ADC5" w14:textId="59BA5731" w:rsidR="008B4295" w:rsidRPr="0099356F" w:rsidRDefault="00314086" w:rsidP="0062364A">
      <w:pPr>
        <w:spacing w:line="240" w:lineRule="auto"/>
        <w:rPr>
          <w:rFonts w:ascii="Century Gothic" w:hAnsi="Century Gothic"/>
          <w:sz w:val="20"/>
          <w:szCs w:val="20"/>
          <w:u w:val="single"/>
        </w:rPr>
      </w:pPr>
      <w:r>
        <w:rPr>
          <w:rFonts w:ascii="Century Gothic" w:hAnsi="Century Gothic"/>
          <w:sz w:val="20"/>
          <w:szCs w:val="20"/>
          <w:u w:val="single"/>
        </w:rPr>
        <w:br/>
      </w:r>
      <w:r w:rsidR="008B4295" w:rsidRPr="0099356F">
        <w:rPr>
          <w:rFonts w:ascii="Century Gothic" w:hAnsi="Century Gothic"/>
          <w:sz w:val="20"/>
          <w:szCs w:val="20"/>
          <w:u w:val="single"/>
        </w:rPr>
        <w:t>Record Keeping</w:t>
      </w:r>
    </w:p>
    <w:p w14:paraId="67E5467D" w14:textId="12FB37EF" w:rsidR="008B4295" w:rsidRDefault="008B4295" w:rsidP="0062364A">
      <w:pPr>
        <w:spacing w:before="120" w:after="120" w:line="240" w:lineRule="auto"/>
        <w:jc w:val="both"/>
        <w:rPr>
          <w:rFonts w:ascii="Century Gothic" w:eastAsia="Calibri" w:hAnsi="Century Gothic" w:cs="Arial"/>
          <w:bCs/>
          <w:sz w:val="20"/>
          <w:szCs w:val="20"/>
        </w:rPr>
      </w:pPr>
      <w:r w:rsidRPr="0099356F">
        <w:rPr>
          <w:rFonts w:ascii="Century Gothic" w:eastAsia="Calibri" w:hAnsi="Century Gothic" w:cstheme="minorHAnsi"/>
          <w:color w:val="000000" w:themeColor="text1"/>
          <w:sz w:val="20"/>
          <w:szCs w:val="20"/>
        </w:rPr>
        <w:t xml:space="preserve">All purchasing activity, communications and transactions should be evidenced and retained as local government records in accordance with the </w:t>
      </w:r>
      <w:r w:rsidRPr="00FB545C">
        <w:rPr>
          <w:rFonts w:ascii="Century Gothic" w:eastAsia="Calibri" w:hAnsi="Century Gothic" w:cstheme="minorHAnsi"/>
          <w:i/>
          <w:color w:val="000000" w:themeColor="text1"/>
          <w:sz w:val="20"/>
          <w:szCs w:val="20"/>
        </w:rPr>
        <w:t>State Records Act 2000</w:t>
      </w:r>
      <w:r w:rsidRPr="0099356F">
        <w:rPr>
          <w:rFonts w:ascii="Century Gothic" w:eastAsia="Calibri" w:hAnsi="Century Gothic" w:cstheme="minorHAnsi"/>
          <w:color w:val="000000" w:themeColor="text1"/>
          <w:sz w:val="20"/>
          <w:szCs w:val="20"/>
        </w:rPr>
        <w:t xml:space="preserve"> and the Shire’s Record Keeping Plan.  This includes those with organisations involved in a tender or quotation process, including suppliers</w:t>
      </w:r>
      <w:r w:rsidRPr="0099356F">
        <w:rPr>
          <w:rFonts w:ascii="Century Gothic" w:eastAsia="Calibri" w:hAnsi="Century Gothic" w:cs="Arial"/>
          <w:bCs/>
          <w:sz w:val="20"/>
          <w:szCs w:val="20"/>
        </w:rPr>
        <w:t>.</w:t>
      </w:r>
    </w:p>
    <w:p w14:paraId="4A9D79C1" w14:textId="77777777" w:rsidR="00FB545C" w:rsidRPr="0099356F" w:rsidRDefault="00FB545C" w:rsidP="008B4295">
      <w:pPr>
        <w:spacing w:before="120" w:after="120" w:line="276" w:lineRule="auto"/>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F85AE4" w:rsidRPr="0099356F" w14:paraId="2A5A9C9A" w14:textId="77777777" w:rsidTr="00FB545C">
        <w:tc>
          <w:tcPr>
            <w:tcW w:w="2591" w:type="dxa"/>
          </w:tcPr>
          <w:p w14:paraId="2DF94320"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4E90F6D8" w14:textId="3050D591" w:rsidR="00F85AE4" w:rsidRPr="0099356F" w:rsidRDefault="00BF4BCD" w:rsidP="007C2918">
            <w:pPr>
              <w:rPr>
                <w:rFonts w:ascii="Century Gothic" w:hAnsi="Century Gothic"/>
                <w:sz w:val="20"/>
                <w:szCs w:val="20"/>
              </w:rPr>
            </w:pPr>
            <w:r w:rsidRPr="0099356F">
              <w:rPr>
                <w:rFonts w:ascii="Century Gothic" w:hAnsi="Century Gothic"/>
                <w:sz w:val="20"/>
                <w:szCs w:val="20"/>
              </w:rPr>
              <w:t xml:space="preserve">Manager of </w:t>
            </w:r>
            <w:r w:rsidR="0093272E">
              <w:rPr>
                <w:rFonts w:ascii="Century Gothic" w:hAnsi="Century Gothic"/>
                <w:sz w:val="20"/>
                <w:szCs w:val="20"/>
              </w:rPr>
              <w:t>Corporate Services</w:t>
            </w:r>
          </w:p>
        </w:tc>
      </w:tr>
      <w:tr w:rsidR="00F85AE4" w:rsidRPr="0099356F" w14:paraId="2CEC5910" w14:textId="77777777" w:rsidTr="00FB545C">
        <w:tc>
          <w:tcPr>
            <w:tcW w:w="2591" w:type="dxa"/>
          </w:tcPr>
          <w:p w14:paraId="71369B81"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3EA41092" w14:textId="77777777" w:rsidR="00BF4BCD" w:rsidRPr="0099356F" w:rsidRDefault="00BF4BCD" w:rsidP="00BF4BCD">
            <w:pPr>
              <w:pStyle w:val="NoSpacing"/>
              <w:rPr>
                <w:rFonts w:ascii="Century Gothic" w:hAnsi="Century Gothic"/>
                <w:sz w:val="20"/>
                <w:szCs w:val="20"/>
              </w:rPr>
            </w:pPr>
            <w:r w:rsidRPr="0099356F">
              <w:rPr>
                <w:rFonts w:ascii="Century Gothic" w:hAnsi="Century Gothic"/>
                <w:sz w:val="20"/>
                <w:szCs w:val="20"/>
              </w:rPr>
              <w:t>Former Policy 4.2.5 adopted January 1980</w:t>
            </w:r>
          </w:p>
          <w:p w14:paraId="371C9033" w14:textId="78FBF666" w:rsidR="00BF4BCD" w:rsidRPr="0099356F" w:rsidRDefault="00BF4BCD" w:rsidP="00BF4BCD">
            <w:pPr>
              <w:pStyle w:val="NoSpacing"/>
              <w:rPr>
                <w:rFonts w:ascii="Century Gothic" w:hAnsi="Century Gothic"/>
                <w:sz w:val="20"/>
                <w:szCs w:val="20"/>
              </w:rPr>
            </w:pPr>
            <w:r w:rsidRPr="0099356F">
              <w:rPr>
                <w:rFonts w:ascii="Century Gothic" w:hAnsi="Century Gothic"/>
                <w:sz w:val="20"/>
                <w:szCs w:val="20"/>
              </w:rPr>
              <w:t>Previously 3.5 ‘Purchase of Goods and Services Authorised by Budget’</w:t>
            </w:r>
          </w:p>
          <w:p w14:paraId="5DD4C23A" w14:textId="3D505EFF" w:rsidR="00BF4BCD" w:rsidRPr="0099356F" w:rsidRDefault="00BF4BCD" w:rsidP="00BF4BCD">
            <w:pPr>
              <w:pStyle w:val="NoSpacing"/>
              <w:rPr>
                <w:rFonts w:ascii="Century Gothic" w:hAnsi="Century Gothic"/>
                <w:sz w:val="20"/>
                <w:szCs w:val="20"/>
              </w:rPr>
            </w:pPr>
            <w:r w:rsidRPr="0099356F">
              <w:rPr>
                <w:rFonts w:ascii="Century Gothic" w:hAnsi="Century Gothic"/>
                <w:sz w:val="20"/>
                <w:szCs w:val="20"/>
              </w:rPr>
              <w:t>Adopted 21 February 2007 (Resolution 143/07)</w:t>
            </w:r>
          </w:p>
          <w:p w14:paraId="462C12C5" w14:textId="4BFB9DC7" w:rsidR="00BF4BCD" w:rsidRPr="0099356F" w:rsidRDefault="00BF4BCD" w:rsidP="00BF4BCD">
            <w:pPr>
              <w:pStyle w:val="NoSpacing"/>
              <w:rPr>
                <w:rFonts w:ascii="Century Gothic" w:hAnsi="Century Gothic"/>
                <w:sz w:val="20"/>
                <w:szCs w:val="20"/>
              </w:rPr>
            </w:pPr>
            <w:r w:rsidRPr="0099356F">
              <w:rPr>
                <w:rFonts w:ascii="Century Gothic" w:hAnsi="Century Gothic"/>
                <w:sz w:val="20"/>
                <w:szCs w:val="20"/>
              </w:rPr>
              <w:t>Revised with new limits 17 Feb 2016 (Resolution 175/16)</w:t>
            </w:r>
          </w:p>
          <w:p w14:paraId="23D8F865" w14:textId="32C54F7C" w:rsidR="00BF4BCD" w:rsidRPr="0099356F" w:rsidRDefault="00BF4BCD" w:rsidP="00BF4BCD">
            <w:pPr>
              <w:pStyle w:val="NoSpacing"/>
              <w:rPr>
                <w:rFonts w:ascii="Century Gothic" w:hAnsi="Century Gothic"/>
                <w:sz w:val="20"/>
                <w:szCs w:val="20"/>
              </w:rPr>
            </w:pPr>
            <w:r w:rsidRPr="0099356F">
              <w:rPr>
                <w:rFonts w:ascii="Century Gothic" w:hAnsi="Century Gothic"/>
                <w:sz w:val="20"/>
                <w:szCs w:val="20"/>
              </w:rPr>
              <w:t>New policy adopted 21 February 2018 (Resolution 128/18)</w:t>
            </w:r>
          </w:p>
          <w:p w14:paraId="55BDF296" w14:textId="33ACAB80" w:rsidR="00BF4BCD" w:rsidRPr="0099356F" w:rsidRDefault="00BF4BCD" w:rsidP="00BF4BCD">
            <w:pPr>
              <w:pStyle w:val="NoSpacing"/>
              <w:rPr>
                <w:rFonts w:ascii="Century Gothic" w:hAnsi="Century Gothic"/>
                <w:sz w:val="20"/>
                <w:szCs w:val="20"/>
              </w:rPr>
            </w:pPr>
            <w:r w:rsidRPr="0099356F">
              <w:rPr>
                <w:rFonts w:ascii="Century Gothic" w:hAnsi="Century Gothic"/>
                <w:sz w:val="20"/>
                <w:szCs w:val="20"/>
              </w:rPr>
              <w:t>Amended and Adopted 18 September 2019 (Resolution 49/20)</w:t>
            </w:r>
          </w:p>
          <w:p w14:paraId="7B7391C0" w14:textId="77777777" w:rsidR="00F85AE4" w:rsidRDefault="00BF4BCD" w:rsidP="00CF6D81">
            <w:pPr>
              <w:pStyle w:val="NoSpacing"/>
              <w:rPr>
                <w:rFonts w:ascii="Century Gothic" w:hAnsi="Century Gothic"/>
                <w:sz w:val="20"/>
                <w:szCs w:val="20"/>
              </w:rPr>
            </w:pPr>
            <w:r w:rsidRPr="0099356F">
              <w:rPr>
                <w:rFonts w:ascii="Century Gothic" w:hAnsi="Century Gothic"/>
                <w:sz w:val="20"/>
                <w:szCs w:val="20"/>
              </w:rPr>
              <w:t>New policy adopted 16 December 2020 (Resolution 63/21)</w:t>
            </w:r>
          </w:p>
          <w:p w14:paraId="1B873441" w14:textId="3864BDC6" w:rsidR="00521F36" w:rsidRPr="0099356F" w:rsidRDefault="006C22E5" w:rsidP="006C22E5">
            <w:pPr>
              <w:pStyle w:val="NoSpacing"/>
              <w:rPr>
                <w:rFonts w:ascii="Century Gothic" w:hAnsi="Century Gothic"/>
                <w:sz w:val="20"/>
                <w:szCs w:val="20"/>
              </w:rPr>
            </w:pPr>
            <w:r>
              <w:rPr>
                <w:rFonts w:ascii="Century Gothic" w:hAnsi="Century Gothic"/>
                <w:sz w:val="20"/>
                <w:szCs w:val="20"/>
              </w:rPr>
              <w:t>Minor update –21 April 2021 (Resolution 97/21)</w:t>
            </w:r>
          </w:p>
        </w:tc>
      </w:tr>
      <w:tr w:rsidR="00F85AE4" w:rsidRPr="0099356F" w14:paraId="3E0677CC" w14:textId="77777777" w:rsidTr="00FB545C">
        <w:tc>
          <w:tcPr>
            <w:tcW w:w="2591" w:type="dxa"/>
          </w:tcPr>
          <w:p w14:paraId="02217E2D"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59F24323" w14:textId="07A934F7" w:rsidR="00F85AE4" w:rsidRPr="0099356F" w:rsidRDefault="00FF1AED" w:rsidP="007C2918">
            <w:pPr>
              <w:rPr>
                <w:rFonts w:ascii="Century Gothic" w:hAnsi="Century Gothic"/>
                <w:sz w:val="20"/>
                <w:szCs w:val="20"/>
              </w:rPr>
            </w:pPr>
            <w:r w:rsidRPr="0099356F">
              <w:rPr>
                <w:rFonts w:ascii="Century Gothic" w:hAnsi="Century Gothic"/>
                <w:sz w:val="20"/>
                <w:szCs w:val="20"/>
              </w:rPr>
              <w:t>FMR 2 – Authorisation of Purchases</w:t>
            </w:r>
          </w:p>
        </w:tc>
      </w:tr>
      <w:tr w:rsidR="00F85AE4" w:rsidRPr="0099356F" w14:paraId="56B9CC1C" w14:textId="77777777" w:rsidTr="00FB545C">
        <w:tc>
          <w:tcPr>
            <w:tcW w:w="2591" w:type="dxa"/>
          </w:tcPr>
          <w:p w14:paraId="192EB50A"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271B52B7" w14:textId="77777777" w:rsidR="00F85AE4" w:rsidRPr="0099356F" w:rsidRDefault="00FF1AED" w:rsidP="007C2918">
            <w:pPr>
              <w:rPr>
                <w:rFonts w:ascii="Century Gothic" w:hAnsi="Century Gothic"/>
                <w:sz w:val="20"/>
                <w:szCs w:val="20"/>
              </w:rPr>
            </w:pPr>
            <w:r w:rsidRPr="0099356F">
              <w:rPr>
                <w:rFonts w:ascii="Century Gothic" w:hAnsi="Century Gothic"/>
                <w:sz w:val="20"/>
                <w:szCs w:val="20"/>
              </w:rPr>
              <w:t>Local Government Act 1995</w:t>
            </w:r>
          </w:p>
          <w:p w14:paraId="2FE3F1A3" w14:textId="4B878A61" w:rsidR="00CF6D81" w:rsidRPr="0099356F" w:rsidRDefault="00DD698B" w:rsidP="007C2918">
            <w:pPr>
              <w:rPr>
                <w:rFonts w:ascii="Century Gothic" w:hAnsi="Century Gothic"/>
                <w:sz w:val="20"/>
                <w:szCs w:val="20"/>
              </w:rPr>
            </w:pPr>
            <w:r w:rsidRPr="0099356F">
              <w:rPr>
                <w:rFonts w:ascii="Century Gothic" w:hAnsi="Century Gothic"/>
                <w:sz w:val="20"/>
                <w:szCs w:val="20"/>
              </w:rPr>
              <w:t>Local Government (Functions and General) Regulations 1996 – 11A</w:t>
            </w:r>
          </w:p>
        </w:tc>
      </w:tr>
      <w:tr w:rsidR="00F85AE4" w:rsidRPr="0099356F" w14:paraId="476A1A61" w14:textId="77777777" w:rsidTr="00FB545C">
        <w:trPr>
          <w:trHeight w:val="70"/>
        </w:trPr>
        <w:tc>
          <w:tcPr>
            <w:tcW w:w="2591" w:type="dxa"/>
          </w:tcPr>
          <w:p w14:paraId="30D83C78" w14:textId="77777777" w:rsidR="00F85AE4" w:rsidRPr="0099356F" w:rsidRDefault="00F85AE4"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72948974" w14:textId="66B26C85" w:rsidR="00F85AE4" w:rsidRPr="0099356F" w:rsidRDefault="00FF1AED" w:rsidP="007C2918">
            <w:pPr>
              <w:rPr>
                <w:rFonts w:ascii="Century Gothic" w:hAnsi="Century Gothic"/>
                <w:sz w:val="20"/>
                <w:szCs w:val="20"/>
              </w:rPr>
            </w:pPr>
            <w:r w:rsidRPr="0099356F">
              <w:rPr>
                <w:rFonts w:ascii="Century Gothic" w:hAnsi="Century Gothic"/>
                <w:sz w:val="20"/>
                <w:szCs w:val="20"/>
              </w:rPr>
              <w:t>Policy: O1.9 Corporate Credit Card Policy</w:t>
            </w:r>
          </w:p>
        </w:tc>
      </w:tr>
    </w:tbl>
    <w:p w14:paraId="61CE2737" w14:textId="77777777" w:rsidR="008B4295" w:rsidRPr="0099356F" w:rsidRDefault="008B4295" w:rsidP="008B4295">
      <w:pPr>
        <w:pStyle w:val="NoSpacing"/>
        <w:rPr>
          <w:rFonts w:ascii="Century Gothic" w:hAnsi="Century Gothic"/>
          <w:sz w:val="20"/>
          <w:szCs w:val="20"/>
        </w:rPr>
      </w:pPr>
    </w:p>
    <w:p w14:paraId="4EE0A4DA" w14:textId="4FDA5F89" w:rsidR="00276F3D" w:rsidRPr="0099356F" w:rsidRDefault="00276F3D">
      <w:pPr>
        <w:rPr>
          <w:rFonts w:ascii="Century Gothic" w:hAnsi="Century Gothic"/>
          <w:sz w:val="20"/>
          <w:szCs w:val="20"/>
        </w:rPr>
      </w:pPr>
      <w:r w:rsidRPr="0099356F">
        <w:rPr>
          <w:rFonts w:ascii="Century Gothic" w:hAnsi="Century Gothic"/>
          <w:sz w:val="20"/>
          <w:szCs w:val="20"/>
        </w:rPr>
        <w:br w:type="page"/>
      </w:r>
    </w:p>
    <w:p w14:paraId="0E93AD2E" w14:textId="4F0DFE22" w:rsidR="00CF6DC5" w:rsidRDefault="00531FBC" w:rsidP="00B7544E">
      <w:pPr>
        <w:pStyle w:val="Heading2"/>
      </w:pPr>
      <w:bookmarkStart w:id="898" w:name="_Toc89433252"/>
      <w:bookmarkStart w:id="899" w:name="_Toc208301689"/>
      <w:r w:rsidRPr="00370D27">
        <w:lastRenderedPageBreak/>
        <w:t>O 1.24</w:t>
      </w:r>
      <w:r w:rsidR="008051F4" w:rsidRPr="00370D27">
        <w:tab/>
      </w:r>
      <w:r w:rsidR="00EC6090" w:rsidRPr="00370D27">
        <w:t>Related Party Disclosure</w:t>
      </w:r>
      <w:r w:rsidR="005874C5" w:rsidRPr="00370D27">
        <w:t xml:space="preserve"> Policy</w:t>
      </w:r>
      <w:bookmarkEnd w:id="898"/>
      <w:bookmarkEnd w:id="899"/>
    </w:p>
    <w:p w14:paraId="25F6D41F" w14:textId="391B8D3B" w:rsidR="00370D27" w:rsidRPr="00370D27" w:rsidRDefault="00323785" w:rsidP="00370D27">
      <w:r>
        <w:pict w14:anchorId="09345E8A">
          <v:rect id="_x0000_i1047" style="width:481.6pt;height:3pt" o:hralign="center" o:hrstd="t" o:hrnoshade="t" o:hr="t" fillcolor="#0070c0" stroked="f"/>
        </w:pict>
      </w:r>
    </w:p>
    <w:p w14:paraId="669E9154" w14:textId="3C896135" w:rsidR="0063012E" w:rsidRPr="0099356F" w:rsidRDefault="005874C5" w:rsidP="0063012E">
      <w:pPr>
        <w:rPr>
          <w:rFonts w:ascii="Century Gothic" w:hAnsi="Century Gothic"/>
          <w:b/>
          <w:sz w:val="20"/>
          <w:szCs w:val="20"/>
          <w:lang w:val="en-GB"/>
        </w:rPr>
      </w:pPr>
      <w:r w:rsidRPr="0099356F">
        <w:rPr>
          <w:rFonts w:ascii="Century Gothic" w:hAnsi="Century Gothic"/>
          <w:b/>
          <w:sz w:val="20"/>
          <w:szCs w:val="20"/>
          <w:lang w:val="en-GB"/>
        </w:rPr>
        <w:t>OBJECTIVE</w:t>
      </w:r>
    </w:p>
    <w:p w14:paraId="44536F07" w14:textId="77777777" w:rsidR="0057163C" w:rsidRPr="0099356F" w:rsidRDefault="0057163C"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The objective of the standard is to ensure that an entity’s financial statements contain disclosures necessary to draw attention to the possibility that its financial position and profit or loss may have been affected by the existence of related parties and transactions.</w:t>
      </w:r>
    </w:p>
    <w:p w14:paraId="5CEAEE65" w14:textId="77777777" w:rsidR="0057163C" w:rsidRPr="0099356F" w:rsidRDefault="0057163C" w:rsidP="0062364A">
      <w:pPr>
        <w:pBdr>
          <w:top w:val="single" w:sz="18" w:space="1" w:color="auto"/>
        </w:pBdr>
        <w:spacing w:after="0" w:line="240" w:lineRule="auto"/>
        <w:jc w:val="both"/>
        <w:rPr>
          <w:rFonts w:ascii="Century Gothic" w:hAnsi="Century Gothic"/>
          <w:b/>
          <w:sz w:val="20"/>
          <w:szCs w:val="20"/>
          <w:lang w:val="en-GB"/>
        </w:rPr>
      </w:pPr>
    </w:p>
    <w:p w14:paraId="0DCFC124" w14:textId="132862FB" w:rsidR="0057163C" w:rsidRPr="0099356F" w:rsidRDefault="0057163C" w:rsidP="0062364A">
      <w:pPr>
        <w:spacing w:line="240" w:lineRule="auto"/>
        <w:jc w:val="both"/>
        <w:rPr>
          <w:rFonts w:ascii="Century Gothic" w:hAnsi="Century Gothic"/>
          <w:b/>
          <w:sz w:val="20"/>
          <w:szCs w:val="20"/>
          <w:lang w:val="en-GB"/>
        </w:rPr>
      </w:pPr>
      <w:r w:rsidRPr="0099356F">
        <w:rPr>
          <w:rFonts w:ascii="Century Gothic" w:hAnsi="Century Gothic"/>
          <w:b/>
          <w:sz w:val="20"/>
          <w:szCs w:val="20"/>
          <w:lang w:val="en-GB"/>
        </w:rPr>
        <w:t>STATEMENT</w:t>
      </w:r>
    </w:p>
    <w:p w14:paraId="4EB8E388" w14:textId="77777777" w:rsidR="005560B4" w:rsidRDefault="0063012E"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The scope of AASB 124 </w:t>
      </w:r>
      <w:r w:rsidRPr="0099356F">
        <w:rPr>
          <w:rFonts w:ascii="Century Gothic" w:hAnsi="Century Gothic"/>
          <w:i/>
          <w:sz w:val="20"/>
          <w:szCs w:val="20"/>
          <w:lang w:val="en-GB"/>
        </w:rPr>
        <w:t>Related Party Disclosures</w:t>
      </w:r>
      <w:r w:rsidRPr="0099356F">
        <w:rPr>
          <w:rFonts w:ascii="Century Gothic" w:hAnsi="Century Gothic"/>
          <w:sz w:val="20"/>
          <w:szCs w:val="20"/>
          <w:lang w:val="en-GB"/>
        </w:rPr>
        <w:t xml:space="preserve"> was extended in July 2015 to include application by not-for-profit entities, including </w:t>
      </w:r>
      <w:r w:rsidR="00FB545C">
        <w:rPr>
          <w:rFonts w:ascii="Century Gothic" w:hAnsi="Century Gothic"/>
          <w:sz w:val="20"/>
          <w:szCs w:val="20"/>
          <w:lang w:val="en-GB"/>
        </w:rPr>
        <w:t>L</w:t>
      </w:r>
      <w:r w:rsidRPr="0099356F">
        <w:rPr>
          <w:rFonts w:ascii="Century Gothic" w:hAnsi="Century Gothic"/>
          <w:sz w:val="20"/>
          <w:szCs w:val="20"/>
          <w:lang w:val="en-GB"/>
        </w:rPr>
        <w:t xml:space="preserve">ocal </w:t>
      </w:r>
      <w:r w:rsidR="005560B4">
        <w:rPr>
          <w:rFonts w:ascii="Century Gothic" w:hAnsi="Century Gothic"/>
          <w:sz w:val="20"/>
          <w:szCs w:val="20"/>
          <w:lang w:val="en-GB"/>
        </w:rPr>
        <w:t>G</w:t>
      </w:r>
      <w:r w:rsidRPr="0099356F">
        <w:rPr>
          <w:rFonts w:ascii="Century Gothic" w:hAnsi="Century Gothic"/>
          <w:sz w:val="20"/>
          <w:szCs w:val="20"/>
          <w:lang w:val="en-GB"/>
        </w:rPr>
        <w:t xml:space="preserve">overnments.  The operative date for Local Government is 1 July 2016, with the first disclosures to be made in the Financial Statements for year ended 30 June 2017.  </w:t>
      </w:r>
      <w:r w:rsidR="00493037" w:rsidRPr="0099356F">
        <w:rPr>
          <w:rFonts w:ascii="Century Gothic" w:hAnsi="Century Gothic"/>
          <w:sz w:val="20"/>
          <w:szCs w:val="20"/>
          <w:lang w:val="en-GB"/>
        </w:rPr>
        <w:t>This policy</w:t>
      </w:r>
      <w:r w:rsidR="0057163C" w:rsidRPr="0099356F">
        <w:rPr>
          <w:rFonts w:ascii="Century Gothic" w:hAnsi="Century Gothic"/>
          <w:sz w:val="20"/>
          <w:szCs w:val="20"/>
          <w:lang w:val="en-GB"/>
        </w:rPr>
        <w:t xml:space="preserve"> </w:t>
      </w:r>
      <w:r w:rsidRPr="0099356F">
        <w:rPr>
          <w:rFonts w:ascii="Century Gothic" w:hAnsi="Century Gothic"/>
          <w:sz w:val="20"/>
          <w:szCs w:val="20"/>
          <w:lang w:val="en-GB"/>
        </w:rPr>
        <w:t>outlines required mechanisms to meet the disclosure requirements of AASB 124.</w:t>
      </w:r>
      <w:r w:rsidR="00493037">
        <w:rPr>
          <w:rFonts w:ascii="Century Gothic" w:hAnsi="Century Gothic"/>
          <w:sz w:val="20"/>
          <w:szCs w:val="20"/>
          <w:lang w:val="en-GB"/>
        </w:rPr>
        <w:t xml:space="preserve"> </w:t>
      </w:r>
    </w:p>
    <w:p w14:paraId="4E86814E" w14:textId="25FDC009" w:rsidR="0063012E" w:rsidRPr="0099356F" w:rsidRDefault="0063012E"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The disclosure requirements apply to the existence of relationships regardless of whether a transaction has occurred or not. For each financial year, the Shire is to make an </w:t>
      </w:r>
      <w:r w:rsidRPr="005560B4">
        <w:rPr>
          <w:rFonts w:ascii="Century Gothic" w:hAnsi="Century Gothic"/>
          <w:sz w:val="20"/>
          <w:szCs w:val="20"/>
          <w:lang w:val="en-GB"/>
        </w:rPr>
        <w:t>informed</w:t>
      </w:r>
      <w:r w:rsidRPr="0099356F">
        <w:rPr>
          <w:rFonts w:ascii="Century Gothic" w:hAnsi="Century Gothic"/>
          <w:sz w:val="20"/>
          <w:szCs w:val="20"/>
          <w:lang w:val="en-GB"/>
        </w:rPr>
        <w:t xml:space="preserve"> judgement as to who is considered to be a related party and what transactions need to be considered, when determining if disclosure is required.</w:t>
      </w:r>
    </w:p>
    <w:p w14:paraId="191B714B" w14:textId="5F566EBA" w:rsidR="0063012E" w:rsidRPr="0099356F" w:rsidRDefault="0063012E"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The purpose of this </w:t>
      </w:r>
      <w:r w:rsidR="0057163C" w:rsidRPr="0099356F">
        <w:rPr>
          <w:rFonts w:ascii="Century Gothic" w:hAnsi="Century Gothic"/>
          <w:sz w:val="20"/>
          <w:szCs w:val="20"/>
          <w:lang w:val="en-GB"/>
        </w:rPr>
        <w:t>policy</w:t>
      </w:r>
      <w:r w:rsidRPr="0099356F">
        <w:rPr>
          <w:rFonts w:ascii="Century Gothic" w:hAnsi="Century Gothic"/>
          <w:sz w:val="20"/>
          <w:szCs w:val="20"/>
          <w:lang w:val="en-GB"/>
        </w:rPr>
        <w:t xml:space="preserve"> is to stipulate the information to be requested from related parties to enable an informed judgement to be made.</w:t>
      </w:r>
    </w:p>
    <w:p w14:paraId="01F6CE70" w14:textId="77777777" w:rsidR="0063012E" w:rsidRPr="0099356F" w:rsidRDefault="0063012E" w:rsidP="0062364A">
      <w:pPr>
        <w:pBdr>
          <w:top w:val="single" w:sz="18" w:space="1" w:color="auto"/>
        </w:pBdr>
        <w:spacing w:after="0" w:line="240" w:lineRule="auto"/>
        <w:rPr>
          <w:rFonts w:ascii="Century Gothic" w:hAnsi="Century Gothic"/>
          <w:b/>
          <w:sz w:val="20"/>
          <w:szCs w:val="20"/>
        </w:rPr>
      </w:pPr>
    </w:p>
    <w:p w14:paraId="103B6CC0" w14:textId="1A5EA604" w:rsidR="00CF6DC5" w:rsidRPr="0099356F" w:rsidRDefault="0057163C" w:rsidP="0062364A">
      <w:pPr>
        <w:spacing w:line="240" w:lineRule="auto"/>
        <w:rPr>
          <w:rFonts w:ascii="Century Gothic" w:hAnsi="Century Gothic"/>
          <w:b/>
          <w:sz w:val="20"/>
          <w:szCs w:val="20"/>
        </w:rPr>
      </w:pPr>
      <w:r w:rsidRPr="0099356F">
        <w:rPr>
          <w:rFonts w:ascii="Century Gothic" w:hAnsi="Century Gothic"/>
          <w:b/>
          <w:sz w:val="20"/>
          <w:szCs w:val="20"/>
        </w:rPr>
        <w:t>GUIDELINES</w:t>
      </w:r>
    </w:p>
    <w:p w14:paraId="52C7AEA2" w14:textId="71B1FF2C" w:rsidR="00CF6DC5" w:rsidRPr="0099356F" w:rsidRDefault="00CF6DC5" w:rsidP="0062364A">
      <w:pPr>
        <w:spacing w:line="240" w:lineRule="auto"/>
        <w:rPr>
          <w:rFonts w:ascii="Century Gothic" w:hAnsi="Century Gothic"/>
          <w:sz w:val="20"/>
          <w:szCs w:val="20"/>
          <w:u w:val="single"/>
        </w:rPr>
      </w:pPr>
      <w:r w:rsidRPr="0099356F">
        <w:rPr>
          <w:rFonts w:ascii="Century Gothic" w:hAnsi="Century Gothic"/>
          <w:sz w:val="20"/>
          <w:szCs w:val="20"/>
          <w:u w:val="single"/>
        </w:rPr>
        <w:t>Identification of Related Parties</w:t>
      </w:r>
    </w:p>
    <w:p w14:paraId="51834F1F" w14:textId="3C13A6FE"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AASB 124 provides that the Shire </w:t>
      </w:r>
      <w:r w:rsidR="008826B1" w:rsidRPr="0099356F">
        <w:rPr>
          <w:rFonts w:ascii="Century Gothic" w:hAnsi="Century Gothic"/>
          <w:sz w:val="20"/>
          <w:szCs w:val="20"/>
          <w:lang w:val="en-GB"/>
        </w:rPr>
        <w:t xml:space="preserve">is </w:t>
      </w:r>
      <w:r w:rsidRPr="0099356F">
        <w:rPr>
          <w:rFonts w:ascii="Century Gothic" w:hAnsi="Century Gothic"/>
          <w:sz w:val="20"/>
          <w:szCs w:val="20"/>
          <w:lang w:val="en-GB"/>
        </w:rPr>
        <w:t>required to disclose in its Annual Financial reports, related party relationships, transac</w:t>
      </w:r>
      <w:r w:rsidR="00462AC4" w:rsidRPr="0099356F">
        <w:rPr>
          <w:rFonts w:ascii="Century Gothic" w:hAnsi="Century Gothic"/>
          <w:sz w:val="20"/>
          <w:szCs w:val="20"/>
          <w:lang w:val="en-GB"/>
        </w:rPr>
        <w:t xml:space="preserve">tions and outstanding balances. </w:t>
      </w:r>
      <w:r w:rsidRPr="0099356F">
        <w:rPr>
          <w:rFonts w:ascii="Century Gothic" w:hAnsi="Century Gothic"/>
          <w:sz w:val="20"/>
          <w:szCs w:val="20"/>
          <w:lang w:val="en-GB"/>
        </w:rPr>
        <w:t xml:space="preserve">Related parties includes a person who has significant influence over the reporting entity, a member of the key management personnel (KMP) of the entity, or a close family member of that person who may be expected to influence that person. </w:t>
      </w:r>
      <w:r w:rsidR="006115BD" w:rsidRPr="0099356F">
        <w:rPr>
          <w:rFonts w:ascii="Century Gothic" w:hAnsi="Century Gothic"/>
          <w:sz w:val="20"/>
          <w:szCs w:val="20"/>
          <w:lang w:val="en-GB"/>
        </w:rPr>
        <w:t xml:space="preserve"> </w:t>
      </w:r>
      <w:r w:rsidRPr="0099356F">
        <w:rPr>
          <w:rFonts w:ascii="Century Gothic" w:hAnsi="Century Gothic"/>
          <w:sz w:val="20"/>
          <w:szCs w:val="20"/>
          <w:lang w:val="en-GB"/>
        </w:rPr>
        <w:t>KMP are defined as persons having authority and responsibility for planning, directing and controlling the activities of the entity, directly or indirectly.</w:t>
      </w:r>
    </w:p>
    <w:p w14:paraId="357F4309" w14:textId="77777777"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For the purposes of determining the application of the standard, the Shire has identified the following persons as meeting the definition of </w:t>
      </w:r>
      <w:r w:rsidRPr="0099356F">
        <w:rPr>
          <w:rFonts w:ascii="Century Gothic" w:hAnsi="Century Gothic"/>
          <w:i/>
          <w:sz w:val="20"/>
          <w:szCs w:val="20"/>
          <w:lang w:val="en-GB"/>
        </w:rPr>
        <w:t>Related Party</w:t>
      </w:r>
      <w:r w:rsidRPr="0099356F">
        <w:rPr>
          <w:rFonts w:ascii="Century Gothic" w:hAnsi="Century Gothic"/>
          <w:sz w:val="20"/>
          <w:szCs w:val="20"/>
          <w:lang w:val="en-GB"/>
        </w:rPr>
        <w:t xml:space="preserve">: </w:t>
      </w:r>
    </w:p>
    <w:p w14:paraId="6E3B83E3" w14:textId="77777777" w:rsidR="00CF6DC5" w:rsidRPr="0099356F" w:rsidRDefault="00462AC4" w:rsidP="00264BBE">
      <w:pPr>
        <w:pStyle w:val="ListParagraph"/>
        <w:numPr>
          <w:ilvl w:val="0"/>
          <w:numId w:val="3"/>
        </w:numPr>
        <w:spacing w:line="240" w:lineRule="auto"/>
        <w:jc w:val="both"/>
        <w:rPr>
          <w:rFonts w:ascii="Century Gothic" w:hAnsi="Century Gothic"/>
          <w:sz w:val="20"/>
          <w:szCs w:val="20"/>
        </w:rPr>
      </w:pPr>
      <w:r w:rsidRPr="0099356F">
        <w:rPr>
          <w:rFonts w:ascii="Century Gothic" w:hAnsi="Century Gothic"/>
          <w:sz w:val="20"/>
          <w:szCs w:val="20"/>
        </w:rPr>
        <w:t>An elected Council member;</w:t>
      </w:r>
    </w:p>
    <w:p w14:paraId="7C3F9093" w14:textId="77777777" w:rsidR="00CF6DC5" w:rsidRPr="0099356F" w:rsidRDefault="00CF6DC5" w:rsidP="00264BBE">
      <w:pPr>
        <w:pStyle w:val="ListParagraph"/>
        <w:numPr>
          <w:ilvl w:val="0"/>
          <w:numId w:val="3"/>
        </w:numPr>
        <w:spacing w:line="240" w:lineRule="auto"/>
        <w:jc w:val="both"/>
        <w:rPr>
          <w:rFonts w:ascii="Century Gothic" w:hAnsi="Century Gothic"/>
          <w:sz w:val="20"/>
          <w:szCs w:val="20"/>
        </w:rPr>
      </w:pPr>
      <w:r w:rsidRPr="0099356F">
        <w:rPr>
          <w:rFonts w:ascii="Century Gothic" w:hAnsi="Century Gothic"/>
          <w:sz w:val="20"/>
          <w:szCs w:val="20"/>
        </w:rPr>
        <w:t xml:space="preserve">Key management personnel being a person employed under section 5.36 of the </w:t>
      </w:r>
      <w:r w:rsidRPr="0099356F">
        <w:rPr>
          <w:rFonts w:ascii="Century Gothic" w:hAnsi="Century Gothic"/>
          <w:i/>
          <w:sz w:val="20"/>
          <w:szCs w:val="20"/>
        </w:rPr>
        <w:t>Local Government Act 1995</w:t>
      </w:r>
      <w:r w:rsidRPr="0099356F">
        <w:rPr>
          <w:rFonts w:ascii="Century Gothic" w:hAnsi="Century Gothic"/>
          <w:sz w:val="20"/>
          <w:szCs w:val="20"/>
        </w:rPr>
        <w:t xml:space="preserve"> in the capacity of Chief Execu</w:t>
      </w:r>
      <w:r w:rsidR="00462AC4" w:rsidRPr="0099356F">
        <w:rPr>
          <w:rFonts w:ascii="Century Gothic" w:hAnsi="Century Gothic"/>
          <w:sz w:val="20"/>
          <w:szCs w:val="20"/>
        </w:rPr>
        <w:t>tive Officer or Senior Employee;</w:t>
      </w:r>
    </w:p>
    <w:p w14:paraId="2D9A5402" w14:textId="77777777" w:rsidR="00CF6DC5" w:rsidRPr="0099356F" w:rsidRDefault="00CF6DC5" w:rsidP="00264BBE">
      <w:pPr>
        <w:pStyle w:val="ListParagraph"/>
        <w:numPr>
          <w:ilvl w:val="0"/>
          <w:numId w:val="3"/>
        </w:numPr>
        <w:spacing w:line="240" w:lineRule="auto"/>
        <w:jc w:val="both"/>
        <w:rPr>
          <w:rFonts w:ascii="Century Gothic" w:hAnsi="Century Gothic"/>
          <w:sz w:val="20"/>
          <w:szCs w:val="20"/>
        </w:rPr>
      </w:pPr>
      <w:r w:rsidRPr="0099356F">
        <w:rPr>
          <w:rFonts w:ascii="Century Gothic" w:hAnsi="Century Gothic"/>
          <w:sz w:val="20"/>
          <w:szCs w:val="20"/>
        </w:rPr>
        <w:t>Close members of the family of any person listed above, including that person’s child, spouse or domestic partner, children of a spouse or domestic partner, dependents of that person or pers</w:t>
      </w:r>
      <w:r w:rsidR="00462AC4" w:rsidRPr="0099356F">
        <w:rPr>
          <w:rFonts w:ascii="Century Gothic" w:hAnsi="Century Gothic"/>
          <w:sz w:val="20"/>
          <w:szCs w:val="20"/>
        </w:rPr>
        <w:t>on’s spouse or domestic partner;</w:t>
      </w:r>
    </w:p>
    <w:p w14:paraId="1495AD44" w14:textId="77777777" w:rsidR="00CF6DC5" w:rsidRPr="0099356F" w:rsidRDefault="00CF6DC5" w:rsidP="00264BBE">
      <w:pPr>
        <w:pStyle w:val="ListParagraph"/>
        <w:numPr>
          <w:ilvl w:val="0"/>
          <w:numId w:val="3"/>
        </w:numPr>
        <w:spacing w:line="240" w:lineRule="auto"/>
        <w:jc w:val="both"/>
        <w:rPr>
          <w:rFonts w:ascii="Century Gothic" w:hAnsi="Century Gothic"/>
          <w:sz w:val="20"/>
          <w:szCs w:val="20"/>
        </w:rPr>
      </w:pPr>
      <w:r w:rsidRPr="0099356F">
        <w:rPr>
          <w:rFonts w:ascii="Century Gothic" w:hAnsi="Century Gothic"/>
          <w:sz w:val="20"/>
          <w:szCs w:val="20"/>
        </w:rPr>
        <w:t>Entities that are controlled or jointly controlled by a Council member, KMP or their close family members. (Entities include companies, trusts, joint ventures, partnerships and non-profit associations such as sporting clubs).</w:t>
      </w:r>
    </w:p>
    <w:p w14:paraId="4D24C9B1" w14:textId="12758024" w:rsidR="00CF6DC5" w:rsidRPr="0099356F" w:rsidRDefault="00CF6DC5" w:rsidP="0062364A">
      <w:pPr>
        <w:spacing w:line="240" w:lineRule="auto"/>
        <w:rPr>
          <w:rFonts w:ascii="Century Gothic" w:hAnsi="Century Gothic"/>
          <w:sz w:val="20"/>
          <w:szCs w:val="20"/>
          <w:lang w:val="en-GB"/>
        </w:rPr>
      </w:pPr>
      <w:r w:rsidRPr="0099356F">
        <w:rPr>
          <w:rFonts w:ascii="Century Gothic" w:hAnsi="Century Gothic"/>
          <w:sz w:val="20"/>
          <w:szCs w:val="20"/>
          <w:lang w:val="en-GB"/>
        </w:rPr>
        <w:t xml:space="preserve">The Shire </w:t>
      </w:r>
      <w:r w:rsidR="008826B1" w:rsidRPr="0099356F">
        <w:rPr>
          <w:rFonts w:ascii="Century Gothic" w:hAnsi="Century Gothic"/>
          <w:sz w:val="20"/>
          <w:szCs w:val="20"/>
          <w:lang w:val="en-GB"/>
        </w:rPr>
        <w:t xml:space="preserve">is </w:t>
      </w:r>
      <w:r w:rsidRPr="0099356F">
        <w:rPr>
          <w:rFonts w:ascii="Century Gothic" w:hAnsi="Century Gothic"/>
          <w:sz w:val="20"/>
          <w:szCs w:val="20"/>
          <w:lang w:val="en-GB"/>
        </w:rPr>
        <w:t>therefore required to assess all transactions made with these persons or entities.</w:t>
      </w:r>
    </w:p>
    <w:p w14:paraId="175A69CA" w14:textId="77777777" w:rsidR="00CF6DC5" w:rsidRPr="0099356F" w:rsidRDefault="00CF6DC5" w:rsidP="0062364A">
      <w:pPr>
        <w:spacing w:line="240" w:lineRule="auto"/>
        <w:rPr>
          <w:rFonts w:ascii="Century Gothic" w:hAnsi="Century Gothic"/>
          <w:sz w:val="20"/>
          <w:szCs w:val="20"/>
          <w:u w:val="single"/>
        </w:rPr>
      </w:pPr>
      <w:r w:rsidRPr="0099356F">
        <w:rPr>
          <w:rFonts w:ascii="Century Gothic" w:hAnsi="Century Gothic"/>
          <w:sz w:val="20"/>
          <w:szCs w:val="20"/>
          <w:u w:val="single"/>
        </w:rPr>
        <w:t>Identification of Related Party Transactions</w:t>
      </w:r>
    </w:p>
    <w:p w14:paraId="02991FBC" w14:textId="77777777" w:rsidR="00CF6DC5"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A related party transaction is a transfer of resources, services or obligations between the Shire (reporting entity) and the related party, regardless </w:t>
      </w:r>
      <w:r w:rsidR="00462AC4" w:rsidRPr="0099356F">
        <w:rPr>
          <w:rFonts w:ascii="Century Gothic" w:hAnsi="Century Gothic"/>
          <w:sz w:val="20"/>
          <w:szCs w:val="20"/>
          <w:lang w:val="en-GB"/>
        </w:rPr>
        <w:t xml:space="preserve">of whether a price is charged. </w:t>
      </w:r>
      <w:r w:rsidRPr="0099356F">
        <w:rPr>
          <w:rFonts w:ascii="Century Gothic" w:hAnsi="Century Gothic"/>
          <w:sz w:val="20"/>
          <w:szCs w:val="20"/>
          <w:lang w:val="en-GB"/>
        </w:rPr>
        <w:t>For the purposes of determining whether a related party transaction has occurred, the following transactions or provision of services have been identified as meeting this criterion:</w:t>
      </w:r>
    </w:p>
    <w:p w14:paraId="47632F5C"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Paying rates</w:t>
      </w:r>
      <w:r w:rsidR="00462AC4" w:rsidRPr="0099356F">
        <w:rPr>
          <w:rFonts w:ascii="Century Gothic" w:hAnsi="Century Gothic"/>
          <w:sz w:val="20"/>
          <w:szCs w:val="20"/>
          <w:lang w:val="en-GB"/>
        </w:rPr>
        <w:t>;</w:t>
      </w:r>
    </w:p>
    <w:p w14:paraId="431CC1E1" w14:textId="77777777" w:rsidR="00CF6DC5"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Fines</w:t>
      </w:r>
      <w:r w:rsidR="00462AC4" w:rsidRPr="0099356F">
        <w:rPr>
          <w:rFonts w:ascii="Century Gothic" w:hAnsi="Century Gothic"/>
          <w:sz w:val="20"/>
          <w:szCs w:val="20"/>
          <w:lang w:val="en-GB"/>
        </w:rPr>
        <w:t>;</w:t>
      </w:r>
    </w:p>
    <w:p w14:paraId="5CF8B1B5" w14:textId="77777777" w:rsidR="0062364A" w:rsidRDefault="0062364A" w:rsidP="0062364A">
      <w:pPr>
        <w:pStyle w:val="ListParagraph"/>
        <w:spacing w:line="240" w:lineRule="auto"/>
        <w:rPr>
          <w:rFonts w:ascii="Century Gothic" w:hAnsi="Century Gothic"/>
          <w:sz w:val="20"/>
          <w:szCs w:val="20"/>
          <w:lang w:val="en-GB"/>
        </w:rPr>
      </w:pPr>
    </w:p>
    <w:p w14:paraId="4BC65115" w14:textId="77777777" w:rsidR="0062364A" w:rsidRDefault="0062364A" w:rsidP="0062364A">
      <w:pPr>
        <w:pStyle w:val="ListParagraph"/>
        <w:spacing w:line="240" w:lineRule="auto"/>
        <w:rPr>
          <w:rFonts w:ascii="Century Gothic" w:hAnsi="Century Gothic"/>
          <w:sz w:val="20"/>
          <w:szCs w:val="20"/>
          <w:lang w:val="en-GB"/>
        </w:rPr>
      </w:pPr>
    </w:p>
    <w:p w14:paraId="122174CA" w14:textId="77777777" w:rsidR="0062364A" w:rsidRPr="0099356F" w:rsidRDefault="0062364A" w:rsidP="0062364A">
      <w:pPr>
        <w:pStyle w:val="ListParagraph"/>
        <w:spacing w:line="240" w:lineRule="auto"/>
        <w:rPr>
          <w:rFonts w:ascii="Century Gothic" w:hAnsi="Century Gothic"/>
          <w:sz w:val="20"/>
          <w:szCs w:val="20"/>
          <w:lang w:val="en-GB"/>
        </w:rPr>
      </w:pPr>
    </w:p>
    <w:p w14:paraId="41469CF8"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Use of Shire owned facilities such as [Williams Recreation Pavilion and Grounds, Williams Hall, Library, parks, ovals and other public open spaces (whether charged a fee or not)]</w:t>
      </w:r>
      <w:r w:rsidR="00462AC4" w:rsidRPr="0099356F">
        <w:rPr>
          <w:rFonts w:ascii="Century Gothic" w:hAnsi="Century Gothic"/>
          <w:sz w:val="20"/>
          <w:szCs w:val="20"/>
          <w:lang w:val="en-GB"/>
        </w:rPr>
        <w:t>;</w:t>
      </w:r>
    </w:p>
    <w:p w14:paraId="4D00B3D4"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Attending Council functions that are open to the public</w:t>
      </w:r>
      <w:r w:rsidR="00462AC4" w:rsidRPr="0099356F">
        <w:rPr>
          <w:rFonts w:ascii="Century Gothic" w:hAnsi="Century Gothic"/>
          <w:sz w:val="20"/>
          <w:szCs w:val="20"/>
          <w:lang w:val="en-GB"/>
        </w:rPr>
        <w:t>;</w:t>
      </w:r>
    </w:p>
    <w:p w14:paraId="2EFFAEC6"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Employee compensation whether it is for KMP or close family members of KMP</w:t>
      </w:r>
      <w:r w:rsidR="00462AC4" w:rsidRPr="0099356F">
        <w:rPr>
          <w:rFonts w:ascii="Century Gothic" w:hAnsi="Century Gothic"/>
          <w:sz w:val="20"/>
          <w:szCs w:val="20"/>
          <w:lang w:val="en-GB"/>
        </w:rPr>
        <w:t>;</w:t>
      </w:r>
    </w:p>
    <w:p w14:paraId="21E0A4D8"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Application fees paid to the Shire for licences, approvals or permits</w:t>
      </w:r>
      <w:r w:rsidR="00462AC4" w:rsidRPr="0099356F">
        <w:rPr>
          <w:rFonts w:ascii="Century Gothic" w:hAnsi="Century Gothic"/>
          <w:sz w:val="20"/>
          <w:szCs w:val="20"/>
          <w:lang w:val="en-GB"/>
        </w:rPr>
        <w:t>;</w:t>
      </w:r>
    </w:p>
    <w:p w14:paraId="4220ADD0"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Lease agreements for housing rental (whether for a Shire owned property or property sub-leased by the Shi</w:t>
      </w:r>
      <w:r w:rsidR="00462AC4" w:rsidRPr="0099356F">
        <w:rPr>
          <w:rFonts w:ascii="Century Gothic" w:hAnsi="Century Gothic"/>
          <w:sz w:val="20"/>
          <w:szCs w:val="20"/>
          <w:lang w:val="en-GB"/>
        </w:rPr>
        <w:t>re through a Real Estate Agent);</w:t>
      </w:r>
    </w:p>
    <w:p w14:paraId="7AB8D901"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Lease agreements for commercial properties</w:t>
      </w:r>
      <w:r w:rsidR="00462AC4" w:rsidRPr="0099356F">
        <w:rPr>
          <w:rFonts w:ascii="Century Gothic" w:hAnsi="Century Gothic"/>
          <w:sz w:val="20"/>
          <w:szCs w:val="20"/>
          <w:lang w:val="en-GB"/>
        </w:rPr>
        <w:t>;</w:t>
      </w:r>
    </w:p>
    <w:p w14:paraId="2069F067" w14:textId="77777777" w:rsidR="00CF6DC5" w:rsidRPr="0099356F" w:rsidRDefault="00CF6DC5" w:rsidP="00264BBE">
      <w:pPr>
        <w:pStyle w:val="ListParagraph"/>
        <w:numPr>
          <w:ilvl w:val="0"/>
          <w:numId w:val="4"/>
        </w:numPr>
        <w:spacing w:line="240" w:lineRule="auto"/>
        <w:jc w:val="both"/>
        <w:rPr>
          <w:rFonts w:ascii="Century Gothic" w:hAnsi="Century Gothic"/>
          <w:sz w:val="20"/>
          <w:szCs w:val="20"/>
          <w:lang w:val="en-GB"/>
        </w:rPr>
      </w:pPr>
      <w:r w:rsidRPr="0099356F">
        <w:rPr>
          <w:rFonts w:ascii="Century Gothic" w:hAnsi="Century Gothic"/>
          <w:sz w:val="20"/>
          <w:szCs w:val="20"/>
          <w:lang w:val="en-GB"/>
        </w:rPr>
        <w:t>Monetary and non-monetary transactions between the Shire and any business or associated entity owned or controlled by the related party (including family) in exchange for goods and/or services provided by/to the Shire (trading arrangement)</w:t>
      </w:r>
      <w:r w:rsidR="006115BD" w:rsidRPr="0099356F">
        <w:rPr>
          <w:rFonts w:ascii="Century Gothic" w:hAnsi="Century Gothic"/>
          <w:sz w:val="20"/>
          <w:szCs w:val="20"/>
          <w:lang w:val="en-GB"/>
        </w:rPr>
        <w:t>;</w:t>
      </w:r>
    </w:p>
    <w:p w14:paraId="1B386EC5" w14:textId="77777777" w:rsidR="00CF6DC5" w:rsidRPr="0099356F" w:rsidRDefault="00CF6DC5" w:rsidP="00264BBE">
      <w:pPr>
        <w:pStyle w:val="ListParagraph"/>
        <w:numPr>
          <w:ilvl w:val="0"/>
          <w:numId w:val="4"/>
        </w:numPr>
        <w:spacing w:line="240" w:lineRule="auto"/>
        <w:jc w:val="both"/>
        <w:rPr>
          <w:rFonts w:ascii="Century Gothic" w:hAnsi="Century Gothic"/>
          <w:sz w:val="20"/>
          <w:szCs w:val="20"/>
          <w:lang w:val="en-GB"/>
        </w:rPr>
      </w:pPr>
      <w:r w:rsidRPr="0099356F">
        <w:rPr>
          <w:rFonts w:ascii="Century Gothic" w:hAnsi="Century Gothic"/>
          <w:sz w:val="20"/>
          <w:szCs w:val="20"/>
          <w:lang w:val="en-GB"/>
        </w:rPr>
        <w:t>Sale or purchase of any property owned by the Shir</w:t>
      </w:r>
      <w:r w:rsidR="006115BD" w:rsidRPr="0099356F">
        <w:rPr>
          <w:rFonts w:ascii="Century Gothic" w:hAnsi="Century Gothic"/>
          <w:sz w:val="20"/>
          <w:szCs w:val="20"/>
          <w:lang w:val="en-GB"/>
        </w:rPr>
        <w:t>e, to a person identified above;</w:t>
      </w:r>
    </w:p>
    <w:p w14:paraId="5EFE3CC1" w14:textId="77777777" w:rsidR="00CF6DC5" w:rsidRPr="0099356F" w:rsidRDefault="00CF6DC5" w:rsidP="00264BBE">
      <w:pPr>
        <w:pStyle w:val="ListParagraph"/>
        <w:numPr>
          <w:ilvl w:val="0"/>
          <w:numId w:val="4"/>
        </w:numPr>
        <w:spacing w:line="240" w:lineRule="auto"/>
        <w:jc w:val="both"/>
        <w:rPr>
          <w:rFonts w:ascii="Century Gothic" w:hAnsi="Century Gothic"/>
          <w:sz w:val="20"/>
          <w:szCs w:val="20"/>
          <w:lang w:val="en-GB"/>
        </w:rPr>
      </w:pPr>
      <w:r w:rsidRPr="0099356F">
        <w:rPr>
          <w:rFonts w:ascii="Century Gothic" w:hAnsi="Century Gothic"/>
          <w:sz w:val="20"/>
          <w:szCs w:val="20"/>
          <w:lang w:val="en-GB"/>
        </w:rPr>
        <w:t>Sale or purchase of any property owned by a person ident</w:t>
      </w:r>
      <w:r w:rsidR="006115BD" w:rsidRPr="0099356F">
        <w:rPr>
          <w:rFonts w:ascii="Century Gothic" w:hAnsi="Century Gothic"/>
          <w:sz w:val="20"/>
          <w:szCs w:val="20"/>
          <w:lang w:val="en-GB"/>
        </w:rPr>
        <w:t>ified above, to the Shire;</w:t>
      </w:r>
    </w:p>
    <w:p w14:paraId="5A6D9300" w14:textId="77777777" w:rsidR="00CF6DC5" w:rsidRPr="0099356F" w:rsidRDefault="00CF6DC5" w:rsidP="00264BBE">
      <w:pPr>
        <w:pStyle w:val="ListParagraph"/>
        <w:numPr>
          <w:ilvl w:val="0"/>
          <w:numId w:val="4"/>
        </w:numPr>
        <w:spacing w:line="240" w:lineRule="auto"/>
        <w:jc w:val="both"/>
        <w:rPr>
          <w:rFonts w:ascii="Century Gothic" w:hAnsi="Century Gothic"/>
          <w:sz w:val="20"/>
          <w:szCs w:val="20"/>
          <w:lang w:val="en-GB"/>
        </w:rPr>
      </w:pPr>
      <w:r w:rsidRPr="0099356F">
        <w:rPr>
          <w:rFonts w:ascii="Century Gothic" w:hAnsi="Century Gothic"/>
          <w:sz w:val="20"/>
          <w:szCs w:val="20"/>
          <w:lang w:val="en-GB"/>
        </w:rPr>
        <w:t>Loan Arrangements</w:t>
      </w:r>
      <w:r w:rsidR="006115BD" w:rsidRPr="0099356F">
        <w:rPr>
          <w:rFonts w:ascii="Century Gothic" w:hAnsi="Century Gothic"/>
          <w:sz w:val="20"/>
          <w:szCs w:val="20"/>
          <w:lang w:val="en-GB"/>
        </w:rPr>
        <w:t>;</w:t>
      </w:r>
    </w:p>
    <w:p w14:paraId="38AD4D81" w14:textId="77777777" w:rsidR="00CF6DC5" w:rsidRPr="0099356F" w:rsidRDefault="00CF6DC5" w:rsidP="00264BBE">
      <w:pPr>
        <w:pStyle w:val="ListParagraph"/>
        <w:numPr>
          <w:ilvl w:val="0"/>
          <w:numId w:val="4"/>
        </w:numPr>
        <w:spacing w:line="240" w:lineRule="auto"/>
        <w:rPr>
          <w:rFonts w:ascii="Century Gothic" w:hAnsi="Century Gothic"/>
          <w:sz w:val="20"/>
          <w:szCs w:val="20"/>
          <w:lang w:val="en-GB"/>
        </w:rPr>
      </w:pPr>
      <w:r w:rsidRPr="0099356F">
        <w:rPr>
          <w:rFonts w:ascii="Century Gothic" w:hAnsi="Century Gothic"/>
          <w:sz w:val="20"/>
          <w:szCs w:val="20"/>
          <w:lang w:val="en-GB"/>
        </w:rPr>
        <w:t>Contracts and agreements for construction, consultancy or services</w:t>
      </w:r>
      <w:r w:rsidR="006115BD" w:rsidRPr="0099356F">
        <w:rPr>
          <w:rFonts w:ascii="Century Gothic" w:hAnsi="Century Gothic"/>
          <w:sz w:val="20"/>
          <w:szCs w:val="20"/>
          <w:lang w:val="en-GB"/>
        </w:rPr>
        <w:t>.</w:t>
      </w:r>
    </w:p>
    <w:p w14:paraId="6B8313EB" w14:textId="5592F455"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Some of the transactions listed above, occur on terms and conditions no different to those applying to the general public and have been provided in the course of delivering public service objectives.  These transactions are those that an ordinary citizen would undertake with council and are referred to as an Ordinary Citizen Transaction (OCT).  Where the Shire can determine that an OCT was provided at arm’s length, and in similar terms and conditions to other members of the public </w:t>
      </w:r>
      <w:r w:rsidRPr="005560B4">
        <w:rPr>
          <w:rFonts w:ascii="Century Gothic" w:hAnsi="Century Gothic"/>
          <w:sz w:val="20"/>
          <w:szCs w:val="20"/>
          <w:lang w:val="en-GB"/>
        </w:rPr>
        <w:t>and,</w:t>
      </w:r>
      <w:r w:rsidRPr="0099356F">
        <w:rPr>
          <w:rFonts w:ascii="Century Gothic" w:hAnsi="Century Gothic"/>
          <w:sz w:val="20"/>
          <w:szCs w:val="20"/>
          <w:lang w:val="en-GB"/>
        </w:rPr>
        <w:t xml:space="preserve"> that the nature of the transaction is immaterial, no disclosure in the annual financial </w:t>
      </w:r>
      <w:r w:rsidR="005D7B1A" w:rsidRPr="0099356F">
        <w:rPr>
          <w:rFonts w:ascii="Century Gothic" w:hAnsi="Century Gothic"/>
          <w:sz w:val="20"/>
          <w:szCs w:val="20"/>
          <w:lang w:val="en-GB"/>
        </w:rPr>
        <w:t>report is</w:t>
      </w:r>
      <w:r w:rsidR="008826B1" w:rsidRPr="0099356F">
        <w:rPr>
          <w:rFonts w:ascii="Century Gothic" w:hAnsi="Century Gothic"/>
          <w:sz w:val="20"/>
          <w:szCs w:val="20"/>
          <w:lang w:val="en-GB"/>
        </w:rPr>
        <w:t xml:space="preserve"> </w:t>
      </w:r>
      <w:r w:rsidRPr="0099356F">
        <w:rPr>
          <w:rFonts w:ascii="Century Gothic" w:hAnsi="Century Gothic"/>
          <w:sz w:val="20"/>
          <w:szCs w:val="20"/>
          <w:lang w:val="en-GB"/>
        </w:rPr>
        <w:t>required.</w:t>
      </w:r>
    </w:p>
    <w:p w14:paraId="1EA01835" w14:textId="77777777" w:rsidR="00CF6DC5" w:rsidRPr="0099356F" w:rsidRDefault="00CF6DC5" w:rsidP="0062364A">
      <w:pPr>
        <w:spacing w:line="240" w:lineRule="auto"/>
        <w:rPr>
          <w:rFonts w:ascii="Century Gothic" w:hAnsi="Century Gothic"/>
          <w:sz w:val="20"/>
          <w:szCs w:val="20"/>
          <w:u w:val="single"/>
          <w:lang w:val="en-GB"/>
        </w:rPr>
      </w:pPr>
      <w:r w:rsidRPr="0099356F">
        <w:rPr>
          <w:rFonts w:ascii="Century Gothic" w:hAnsi="Century Gothic"/>
          <w:sz w:val="20"/>
          <w:szCs w:val="20"/>
          <w:u w:val="single"/>
          <w:lang w:val="en-GB"/>
        </w:rPr>
        <w:t>Disclosure Requirements</w:t>
      </w:r>
    </w:p>
    <w:p w14:paraId="7ECD6A37" w14:textId="12BCD4C4"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For the purposes of determining relevant transaction in point 2 above, elected Council members and key management personnel as identified above, </w:t>
      </w:r>
      <w:r w:rsidR="008826B1" w:rsidRPr="0099356F">
        <w:rPr>
          <w:rFonts w:ascii="Century Gothic" w:hAnsi="Century Gothic"/>
          <w:sz w:val="20"/>
          <w:szCs w:val="20"/>
          <w:lang w:val="en-GB"/>
        </w:rPr>
        <w:t>are</w:t>
      </w:r>
      <w:r w:rsidRPr="0099356F">
        <w:rPr>
          <w:rFonts w:ascii="Century Gothic" w:hAnsi="Century Gothic"/>
          <w:sz w:val="20"/>
          <w:szCs w:val="20"/>
          <w:lang w:val="en-GB"/>
        </w:rPr>
        <w:t xml:space="preserve"> required to complete a </w:t>
      </w:r>
      <w:r w:rsidRPr="0099356F">
        <w:rPr>
          <w:rFonts w:ascii="Century Gothic" w:hAnsi="Century Gothic"/>
          <w:i/>
          <w:sz w:val="20"/>
          <w:szCs w:val="20"/>
          <w:lang w:val="en-GB"/>
        </w:rPr>
        <w:t>Related Party Disclosures – Declaration</w:t>
      </w:r>
      <w:r w:rsidRPr="0099356F">
        <w:rPr>
          <w:rFonts w:ascii="Century Gothic" w:hAnsi="Century Gothic"/>
          <w:sz w:val="20"/>
          <w:szCs w:val="20"/>
          <w:lang w:val="en-GB"/>
        </w:rPr>
        <w:t xml:space="preserve"> form</w:t>
      </w:r>
      <w:r w:rsidR="006115BD" w:rsidRPr="0099356F">
        <w:rPr>
          <w:rFonts w:ascii="Century Gothic" w:hAnsi="Century Gothic"/>
          <w:sz w:val="20"/>
          <w:szCs w:val="20"/>
          <w:lang w:val="en-GB"/>
        </w:rPr>
        <w:t xml:space="preserve"> </w:t>
      </w:r>
      <w:r w:rsidRPr="0099356F">
        <w:rPr>
          <w:rFonts w:ascii="Century Gothic" w:hAnsi="Century Gothic"/>
          <w:sz w:val="20"/>
          <w:szCs w:val="20"/>
          <w:lang w:val="en-GB"/>
        </w:rPr>
        <w:t>for submission to financial services.</w:t>
      </w:r>
    </w:p>
    <w:p w14:paraId="2970AC54" w14:textId="77777777" w:rsidR="00CF6DC5" w:rsidRPr="0099356F" w:rsidRDefault="00CF6DC5" w:rsidP="0062364A">
      <w:pPr>
        <w:spacing w:line="240" w:lineRule="auto"/>
        <w:rPr>
          <w:rFonts w:ascii="Century Gothic" w:hAnsi="Century Gothic"/>
          <w:sz w:val="20"/>
          <w:szCs w:val="20"/>
          <w:u w:val="single"/>
        </w:rPr>
      </w:pPr>
      <w:r w:rsidRPr="0099356F">
        <w:rPr>
          <w:rFonts w:ascii="Century Gothic" w:hAnsi="Century Gothic"/>
          <w:sz w:val="20"/>
          <w:szCs w:val="20"/>
          <w:u w:val="single"/>
        </w:rPr>
        <w:t>Ordinary Citizen Transactions (OCTs)</w:t>
      </w:r>
    </w:p>
    <w:p w14:paraId="628FDF2A" w14:textId="255D3F48" w:rsidR="00CF6DC5" w:rsidRPr="0099356F" w:rsidRDefault="00A12974"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The </w:t>
      </w:r>
      <w:r w:rsidR="00CF6DC5" w:rsidRPr="0099356F">
        <w:rPr>
          <w:rFonts w:ascii="Century Gothic" w:hAnsi="Century Gothic"/>
          <w:sz w:val="20"/>
          <w:szCs w:val="20"/>
          <w:lang w:val="en-GB"/>
        </w:rPr>
        <w:t xml:space="preserve">following OCT that are provided on terms and conditions no different to those applying to the general public and which have been provided in the course of delivering public service objectives, are unlikely to influence the decisions that users of the Council’s financial statements make.  As such no disclosure in the </w:t>
      </w:r>
      <w:r w:rsidR="004814A6" w:rsidRPr="0099356F">
        <w:rPr>
          <w:rFonts w:ascii="Century Gothic" w:hAnsi="Century Gothic"/>
          <w:sz w:val="20"/>
          <w:szCs w:val="20"/>
          <w:lang w:val="en-GB"/>
        </w:rPr>
        <w:t>annual</w:t>
      </w:r>
      <w:r w:rsidR="00CF6DC5" w:rsidRPr="0099356F">
        <w:rPr>
          <w:rFonts w:ascii="Century Gothic" w:hAnsi="Century Gothic"/>
          <w:sz w:val="20"/>
          <w:szCs w:val="20"/>
          <w:lang w:val="en-GB"/>
        </w:rPr>
        <w:t xml:space="preserve">ly </w:t>
      </w:r>
      <w:r w:rsidR="00CF6DC5" w:rsidRPr="0099356F">
        <w:rPr>
          <w:rFonts w:ascii="Century Gothic" w:hAnsi="Century Gothic"/>
          <w:i/>
          <w:sz w:val="20"/>
          <w:szCs w:val="20"/>
          <w:lang w:val="en-GB"/>
        </w:rPr>
        <w:t>Related Party Disclosures - Declaration</w:t>
      </w:r>
      <w:r w:rsidR="00CF6DC5" w:rsidRPr="0099356F">
        <w:rPr>
          <w:rFonts w:ascii="Century Gothic" w:hAnsi="Century Gothic"/>
          <w:sz w:val="20"/>
          <w:szCs w:val="20"/>
          <w:lang w:val="en-GB"/>
        </w:rPr>
        <w:t xml:space="preserve"> form </w:t>
      </w:r>
      <w:r w:rsidR="008826B1" w:rsidRPr="0099356F">
        <w:rPr>
          <w:rFonts w:ascii="Century Gothic" w:hAnsi="Century Gothic"/>
          <w:sz w:val="20"/>
          <w:szCs w:val="20"/>
          <w:lang w:val="en-GB"/>
        </w:rPr>
        <w:t xml:space="preserve">is </w:t>
      </w:r>
      <w:r w:rsidR="00CF6DC5" w:rsidRPr="0099356F">
        <w:rPr>
          <w:rFonts w:ascii="Century Gothic" w:hAnsi="Century Gothic"/>
          <w:sz w:val="20"/>
          <w:szCs w:val="20"/>
          <w:lang w:val="en-GB"/>
        </w:rPr>
        <w:t>required.</w:t>
      </w:r>
    </w:p>
    <w:p w14:paraId="4471477E" w14:textId="77777777" w:rsidR="00CF6DC5" w:rsidRPr="0099356F" w:rsidRDefault="00CF6DC5" w:rsidP="00264BBE">
      <w:pPr>
        <w:pStyle w:val="ListParagraph"/>
        <w:numPr>
          <w:ilvl w:val="0"/>
          <w:numId w:val="5"/>
        </w:numPr>
        <w:spacing w:line="240" w:lineRule="auto"/>
        <w:rPr>
          <w:rFonts w:ascii="Century Gothic" w:hAnsi="Century Gothic"/>
          <w:sz w:val="20"/>
          <w:szCs w:val="20"/>
          <w:lang w:val="en-GB"/>
        </w:rPr>
      </w:pPr>
      <w:r w:rsidRPr="0099356F">
        <w:rPr>
          <w:rFonts w:ascii="Century Gothic" w:hAnsi="Century Gothic"/>
          <w:sz w:val="20"/>
          <w:szCs w:val="20"/>
          <w:lang w:val="en-GB"/>
        </w:rPr>
        <w:t>Paying rates</w:t>
      </w:r>
      <w:r w:rsidR="006115BD" w:rsidRPr="0099356F">
        <w:rPr>
          <w:rFonts w:ascii="Century Gothic" w:hAnsi="Century Gothic"/>
          <w:sz w:val="20"/>
          <w:szCs w:val="20"/>
          <w:lang w:val="en-GB"/>
        </w:rPr>
        <w:t>;</w:t>
      </w:r>
    </w:p>
    <w:p w14:paraId="48D08291" w14:textId="77777777" w:rsidR="00CF6DC5" w:rsidRPr="0099356F" w:rsidRDefault="00CF6DC5" w:rsidP="00264BBE">
      <w:pPr>
        <w:pStyle w:val="ListParagraph"/>
        <w:numPr>
          <w:ilvl w:val="0"/>
          <w:numId w:val="5"/>
        </w:numPr>
        <w:spacing w:line="240" w:lineRule="auto"/>
        <w:rPr>
          <w:rFonts w:ascii="Century Gothic" w:hAnsi="Century Gothic"/>
          <w:sz w:val="20"/>
          <w:szCs w:val="20"/>
          <w:lang w:val="en-GB"/>
        </w:rPr>
      </w:pPr>
      <w:r w:rsidRPr="0099356F">
        <w:rPr>
          <w:rFonts w:ascii="Century Gothic" w:hAnsi="Century Gothic"/>
          <w:sz w:val="20"/>
          <w:szCs w:val="20"/>
          <w:lang w:val="en-GB"/>
        </w:rPr>
        <w:t>Fines</w:t>
      </w:r>
      <w:r w:rsidR="006115BD" w:rsidRPr="0099356F">
        <w:rPr>
          <w:rFonts w:ascii="Century Gothic" w:hAnsi="Century Gothic"/>
          <w:sz w:val="20"/>
          <w:szCs w:val="20"/>
          <w:lang w:val="en-GB"/>
        </w:rPr>
        <w:t>;</w:t>
      </w:r>
    </w:p>
    <w:p w14:paraId="022DCDB2" w14:textId="77777777" w:rsidR="00CF6DC5" w:rsidRPr="0099356F" w:rsidRDefault="00CF6DC5" w:rsidP="00264BBE">
      <w:pPr>
        <w:pStyle w:val="ListParagraph"/>
        <w:numPr>
          <w:ilvl w:val="0"/>
          <w:numId w:val="5"/>
        </w:numPr>
        <w:spacing w:line="240" w:lineRule="auto"/>
        <w:jc w:val="both"/>
        <w:rPr>
          <w:rFonts w:ascii="Century Gothic" w:hAnsi="Century Gothic"/>
          <w:sz w:val="20"/>
          <w:szCs w:val="20"/>
          <w:lang w:val="en-GB"/>
        </w:rPr>
      </w:pPr>
      <w:r w:rsidRPr="0099356F">
        <w:rPr>
          <w:rFonts w:ascii="Century Gothic" w:hAnsi="Century Gothic"/>
          <w:sz w:val="20"/>
          <w:szCs w:val="20"/>
          <w:lang w:val="en-GB"/>
        </w:rPr>
        <w:t>Use of Shire owned facilities such as Williams Recreation Pavilion and Grounds, Williams Hall, Library, parks, ovals and other public open spaces (whether charged a fee or not)</w:t>
      </w:r>
      <w:r w:rsidR="006115BD" w:rsidRPr="0099356F">
        <w:rPr>
          <w:rFonts w:ascii="Century Gothic" w:hAnsi="Century Gothic"/>
          <w:sz w:val="20"/>
          <w:szCs w:val="20"/>
          <w:lang w:val="en-GB"/>
        </w:rPr>
        <w:t>;</w:t>
      </w:r>
    </w:p>
    <w:p w14:paraId="3238D10C" w14:textId="77777777" w:rsidR="00CF6DC5" w:rsidRPr="0099356F" w:rsidRDefault="00CF6DC5" w:rsidP="00264BBE">
      <w:pPr>
        <w:pStyle w:val="ListParagraph"/>
        <w:numPr>
          <w:ilvl w:val="0"/>
          <w:numId w:val="5"/>
        </w:numPr>
        <w:spacing w:line="240" w:lineRule="auto"/>
        <w:rPr>
          <w:rFonts w:ascii="Century Gothic" w:hAnsi="Century Gothic"/>
          <w:sz w:val="20"/>
          <w:szCs w:val="20"/>
          <w:lang w:val="en-GB"/>
        </w:rPr>
      </w:pPr>
      <w:r w:rsidRPr="0099356F">
        <w:rPr>
          <w:rFonts w:ascii="Century Gothic" w:hAnsi="Century Gothic"/>
          <w:sz w:val="20"/>
          <w:szCs w:val="20"/>
          <w:lang w:val="en-GB"/>
        </w:rPr>
        <w:t>Attending council functions that are open to the public</w:t>
      </w:r>
      <w:r w:rsidR="006115BD" w:rsidRPr="0099356F">
        <w:rPr>
          <w:rFonts w:ascii="Century Gothic" w:hAnsi="Century Gothic"/>
          <w:sz w:val="20"/>
          <w:szCs w:val="20"/>
          <w:lang w:val="en-GB"/>
        </w:rPr>
        <w:t>.</w:t>
      </w:r>
    </w:p>
    <w:p w14:paraId="48B899B8" w14:textId="0551625C"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Where these services </w:t>
      </w:r>
      <w:r w:rsidRPr="005560B4">
        <w:rPr>
          <w:rFonts w:ascii="Century Gothic" w:hAnsi="Century Gothic"/>
          <w:sz w:val="20"/>
          <w:szCs w:val="20"/>
          <w:lang w:val="en-GB"/>
        </w:rPr>
        <w:t>were not</w:t>
      </w:r>
      <w:r w:rsidRPr="0099356F">
        <w:rPr>
          <w:rFonts w:ascii="Century Gothic" w:hAnsi="Century Gothic"/>
          <w:sz w:val="20"/>
          <w:szCs w:val="20"/>
          <w:lang w:val="en-GB"/>
        </w:rPr>
        <w:t xml:space="preserve"> provided at arm’s length and under the same terms and conditions applying to the general public, elected Council members and KMP </w:t>
      </w:r>
      <w:r w:rsidR="00AB657A" w:rsidRPr="0099356F">
        <w:rPr>
          <w:rFonts w:ascii="Century Gothic" w:hAnsi="Century Gothic"/>
          <w:sz w:val="20"/>
          <w:szCs w:val="20"/>
          <w:lang w:val="en-GB"/>
        </w:rPr>
        <w:t xml:space="preserve">are </w:t>
      </w:r>
      <w:r w:rsidRPr="0099356F">
        <w:rPr>
          <w:rFonts w:ascii="Century Gothic" w:hAnsi="Century Gothic"/>
          <w:sz w:val="20"/>
          <w:szCs w:val="20"/>
          <w:lang w:val="en-GB"/>
        </w:rPr>
        <w:t xml:space="preserve">required to make a declaration in the </w:t>
      </w:r>
      <w:r w:rsidRPr="0099356F">
        <w:rPr>
          <w:rFonts w:ascii="Century Gothic" w:hAnsi="Century Gothic"/>
          <w:i/>
          <w:sz w:val="20"/>
          <w:szCs w:val="20"/>
          <w:lang w:val="en-GB"/>
        </w:rPr>
        <w:t xml:space="preserve">Related Party Disclosures - Declaration </w:t>
      </w:r>
      <w:r w:rsidRPr="0099356F">
        <w:rPr>
          <w:rFonts w:ascii="Century Gothic" w:hAnsi="Century Gothic"/>
          <w:sz w:val="20"/>
          <w:szCs w:val="20"/>
          <w:lang w:val="en-GB"/>
        </w:rPr>
        <w:t>form</w:t>
      </w:r>
      <w:r w:rsidR="002A7DFE" w:rsidRPr="0099356F">
        <w:rPr>
          <w:rFonts w:ascii="Century Gothic" w:hAnsi="Century Gothic"/>
          <w:sz w:val="20"/>
          <w:szCs w:val="20"/>
          <w:lang w:val="en-GB"/>
        </w:rPr>
        <w:t xml:space="preserve"> </w:t>
      </w:r>
      <w:r w:rsidRPr="0099356F">
        <w:rPr>
          <w:rFonts w:ascii="Century Gothic" w:hAnsi="Century Gothic"/>
          <w:sz w:val="20"/>
          <w:szCs w:val="20"/>
          <w:lang w:val="en-GB"/>
        </w:rPr>
        <w:t>about the nature of any discount or special terms received.</w:t>
      </w:r>
    </w:p>
    <w:p w14:paraId="6CEE08F3" w14:textId="77777777" w:rsidR="00CF6DC5" w:rsidRPr="0099356F" w:rsidRDefault="00CF6DC5" w:rsidP="0062364A">
      <w:pPr>
        <w:spacing w:line="240" w:lineRule="auto"/>
        <w:rPr>
          <w:rFonts w:ascii="Century Gothic" w:hAnsi="Century Gothic"/>
          <w:sz w:val="20"/>
          <w:szCs w:val="20"/>
          <w:u w:val="single"/>
          <w:lang w:val="en-GB"/>
        </w:rPr>
      </w:pPr>
      <w:r w:rsidRPr="0099356F">
        <w:rPr>
          <w:rFonts w:ascii="Century Gothic" w:hAnsi="Century Gothic"/>
          <w:sz w:val="20"/>
          <w:szCs w:val="20"/>
          <w:u w:val="single"/>
          <w:lang w:val="en-GB"/>
        </w:rPr>
        <w:t>All other transactions</w:t>
      </w:r>
    </w:p>
    <w:p w14:paraId="02DA3BB5" w14:textId="1E37158D"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For all other transactions listed in point 2 above, elected Council members and KMP </w:t>
      </w:r>
      <w:r w:rsidR="00AB657A" w:rsidRPr="0099356F">
        <w:rPr>
          <w:rFonts w:ascii="Century Gothic" w:hAnsi="Century Gothic"/>
          <w:sz w:val="20"/>
          <w:szCs w:val="20"/>
          <w:lang w:val="en-GB"/>
        </w:rPr>
        <w:t xml:space="preserve">is </w:t>
      </w:r>
      <w:r w:rsidRPr="0099356F">
        <w:rPr>
          <w:rFonts w:ascii="Century Gothic" w:hAnsi="Century Gothic"/>
          <w:sz w:val="20"/>
          <w:szCs w:val="20"/>
          <w:lang w:val="en-GB"/>
        </w:rPr>
        <w:t xml:space="preserve">required to make a declaration in the </w:t>
      </w:r>
      <w:r w:rsidRPr="0099356F">
        <w:rPr>
          <w:rFonts w:ascii="Century Gothic" w:hAnsi="Century Gothic"/>
          <w:i/>
          <w:sz w:val="20"/>
          <w:szCs w:val="20"/>
          <w:lang w:val="en-GB"/>
        </w:rPr>
        <w:t xml:space="preserve">Related Party Disclosures - Declaration </w:t>
      </w:r>
      <w:r w:rsidRPr="0099356F">
        <w:rPr>
          <w:rFonts w:ascii="Century Gothic" w:hAnsi="Century Gothic"/>
          <w:sz w:val="20"/>
          <w:szCs w:val="20"/>
          <w:lang w:val="en-GB"/>
        </w:rPr>
        <w:t>form.</w:t>
      </w:r>
    </w:p>
    <w:p w14:paraId="093131C0" w14:textId="77777777" w:rsidR="00CF6DC5" w:rsidRPr="0099356F" w:rsidRDefault="00CF6DC5" w:rsidP="0062364A">
      <w:pPr>
        <w:spacing w:line="240" w:lineRule="auto"/>
        <w:rPr>
          <w:rFonts w:ascii="Century Gothic" w:hAnsi="Century Gothic"/>
          <w:sz w:val="20"/>
          <w:szCs w:val="20"/>
          <w:u w:val="single"/>
          <w:lang w:val="en-GB"/>
        </w:rPr>
      </w:pPr>
      <w:r w:rsidRPr="0099356F">
        <w:rPr>
          <w:rFonts w:ascii="Century Gothic" w:hAnsi="Century Gothic"/>
          <w:sz w:val="20"/>
          <w:szCs w:val="20"/>
          <w:u w:val="single"/>
          <w:lang w:val="en-GB"/>
        </w:rPr>
        <w:t>Frequency of disclosures</w:t>
      </w:r>
    </w:p>
    <w:p w14:paraId="3F4E3F8F" w14:textId="4242898E" w:rsidR="00CF6DC5" w:rsidRPr="0099356F" w:rsidRDefault="00CF6DC5" w:rsidP="00264BBE">
      <w:pPr>
        <w:pStyle w:val="ListParagraph"/>
        <w:numPr>
          <w:ilvl w:val="0"/>
          <w:numId w:val="23"/>
        </w:numPr>
        <w:spacing w:line="240" w:lineRule="auto"/>
        <w:rPr>
          <w:rFonts w:ascii="Century Gothic" w:hAnsi="Century Gothic"/>
          <w:sz w:val="20"/>
          <w:szCs w:val="20"/>
          <w:lang w:val="en-GB"/>
        </w:rPr>
      </w:pPr>
      <w:r w:rsidRPr="0099356F">
        <w:rPr>
          <w:rFonts w:ascii="Century Gothic" w:hAnsi="Century Gothic"/>
          <w:sz w:val="20"/>
          <w:szCs w:val="20"/>
          <w:lang w:val="en-GB"/>
        </w:rPr>
        <w:t xml:space="preserve">Elected Council members and KMP </w:t>
      </w:r>
      <w:r w:rsidR="00AB657A" w:rsidRPr="0099356F">
        <w:rPr>
          <w:rFonts w:ascii="Century Gothic" w:hAnsi="Century Gothic"/>
          <w:sz w:val="20"/>
          <w:szCs w:val="20"/>
          <w:lang w:val="en-GB"/>
        </w:rPr>
        <w:t xml:space="preserve">are </w:t>
      </w:r>
      <w:r w:rsidRPr="0099356F">
        <w:rPr>
          <w:rFonts w:ascii="Century Gothic" w:hAnsi="Century Gothic"/>
          <w:sz w:val="20"/>
          <w:szCs w:val="20"/>
          <w:lang w:val="en-GB"/>
        </w:rPr>
        <w:t xml:space="preserve">required to complete a </w:t>
      </w:r>
      <w:r w:rsidRPr="0099356F">
        <w:rPr>
          <w:rFonts w:ascii="Century Gothic" w:hAnsi="Century Gothic"/>
          <w:i/>
          <w:sz w:val="20"/>
          <w:szCs w:val="20"/>
          <w:lang w:val="en-GB"/>
        </w:rPr>
        <w:t xml:space="preserve">Related Party Disclosures - Declaration </w:t>
      </w:r>
      <w:r w:rsidRPr="0099356F">
        <w:rPr>
          <w:rFonts w:ascii="Century Gothic" w:hAnsi="Century Gothic"/>
          <w:sz w:val="20"/>
          <w:szCs w:val="20"/>
          <w:lang w:val="en-GB"/>
        </w:rPr>
        <w:t xml:space="preserve">form </w:t>
      </w:r>
      <w:r w:rsidR="00A12974" w:rsidRPr="0099356F">
        <w:rPr>
          <w:rFonts w:ascii="Century Gothic" w:hAnsi="Century Gothic"/>
          <w:sz w:val="20"/>
          <w:szCs w:val="20"/>
          <w:lang w:val="en-GB"/>
        </w:rPr>
        <w:t>annually</w:t>
      </w:r>
      <w:r w:rsidRPr="0099356F">
        <w:rPr>
          <w:rFonts w:ascii="Century Gothic" w:hAnsi="Century Gothic"/>
          <w:sz w:val="20"/>
          <w:szCs w:val="20"/>
          <w:lang w:val="en-GB"/>
        </w:rPr>
        <w:t xml:space="preserve">.  </w:t>
      </w:r>
    </w:p>
    <w:p w14:paraId="37E9333F" w14:textId="0DA3E36E" w:rsidR="00CF6DC5" w:rsidRPr="0099356F" w:rsidRDefault="00CF6DC5" w:rsidP="00264BBE">
      <w:pPr>
        <w:pStyle w:val="ListParagraph"/>
        <w:numPr>
          <w:ilvl w:val="0"/>
          <w:numId w:val="23"/>
        </w:numPr>
        <w:spacing w:line="240" w:lineRule="auto"/>
        <w:rPr>
          <w:rFonts w:ascii="Century Gothic" w:hAnsi="Century Gothic"/>
          <w:sz w:val="20"/>
          <w:szCs w:val="20"/>
          <w:lang w:val="en-GB"/>
        </w:rPr>
      </w:pPr>
      <w:r w:rsidRPr="0099356F">
        <w:rPr>
          <w:rFonts w:ascii="Century Gothic" w:hAnsi="Century Gothic"/>
          <w:sz w:val="20"/>
          <w:szCs w:val="20"/>
          <w:lang w:val="en-GB"/>
        </w:rPr>
        <w:t xml:space="preserve">Disclosures </w:t>
      </w:r>
      <w:r w:rsidR="00AB657A" w:rsidRPr="0099356F">
        <w:rPr>
          <w:rFonts w:ascii="Century Gothic" w:hAnsi="Century Gothic"/>
          <w:sz w:val="20"/>
          <w:szCs w:val="20"/>
          <w:lang w:val="en-GB"/>
        </w:rPr>
        <w:t xml:space="preserve">are to </w:t>
      </w:r>
      <w:r w:rsidRPr="0099356F">
        <w:rPr>
          <w:rFonts w:ascii="Century Gothic" w:hAnsi="Century Gothic"/>
          <w:sz w:val="20"/>
          <w:szCs w:val="20"/>
          <w:lang w:val="en-GB"/>
        </w:rPr>
        <w:t>be made by all elected Council members immediately prior to any ordinary or extraordinary election.</w:t>
      </w:r>
    </w:p>
    <w:p w14:paraId="085FCE6F" w14:textId="6358BA71" w:rsidR="00CF6DC5" w:rsidRPr="0099356F" w:rsidRDefault="00CF6DC5" w:rsidP="00264BBE">
      <w:pPr>
        <w:pStyle w:val="ListParagraph"/>
        <w:numPr>
          <w:ilvl w:val="0"/>
          <w:numId w:val="23"/>
        </w:numPr>
        <w:spacing w:line="240" w:lineRule="auto"/>
        <w:rPr>
          <w:rFonts w:ascii="Century Gothic" w:hAnsi="Century Gothic"/>
          <w:sz w:val="20"/>
          <w:szCs w:val="20"/>
          <w:lang w:val="en-GB"/>
        </w:rPr>
      </w:pPr>
      <w:r w:rsidRPr="0099356F">
        <w:rPr>
          <w:rFonts w:ascii="Century Gothic" w:hAnsi="Century Gothic"/>
          <w:sz w:val="20"/>
          <w:szCs w:val="20"/>
          <w:lang w:val="en-GB"/>
        </w:rPr>
        <w:t xml:space="preserve">Disclosures </w:t>
      </w:r>
      <w:r w:rsidR="00AB657A" w:rsidRPr="0099356F">
        <w:rPr>
          <w:rFonts w:ascii="Century Gothic" w:hAnsi="Century Gothic"/>
          <w:sz w:val="20"/>
          <w:szCs w:val="20"/>
          <w:lang w:val="en-GB"/>
        </w:rPr>
        <w:t xml:space="preserve">are to </w:t>
      </w:r>
      <w:r w:rsidRPr="0099356F">
        <w:rPr>
          <w:rFonts w:ascii="Century Gothic" w:hAnsi="Century Gothic"/>
          <w:sz w:val="20"/>
          <w:szCs w:val="20"/>
          <w:lang w:val="en-GB"/>
        </w:rPr>
        <w:t>be made immediately prior to the termination of employment of/by a KMP.</w:t>
      </w:r>
    </w:p>
    <w:p w14:paraId="288A1AEA" w14:textId="77777777" w:rsidR="0062364A" w:rsidRDefault="0062364A" w:rsidP="0062364A">
      <w:pPr>
        <w:spacing w:line="240" w:lineRule="auto"/>
        <w:rPr>
          <w:rFonts w:ascii="Century Gothic" w:hAnsi="Century Gothic"/>
          <w:sz w:val="20"/>
          <w:szCs w:val="20"/>
          <w:u w:val="single"/>
          <w:lang w:val="en-GB"/>
        </w:rPr>
      </w:pPr>
    </w:p>
    <w:p w14:paraId="553738F5" w14:textId="77777777" w:rsidR="0062364A" w:rsidRDefault="0062364A" w:rsidP="0062364A">
      <w:pPr>
        <w:spacing w:line="240" w:lineRule="auto"/>
        <w:rPr>
          <w:rFonts w:ascii="Century Gothic" w:hAnsi="Century Gothic"/>
          <w:sz w:val="20"/>
          <w:szCs w:val="20"/>
          <w:u w:val="single"/>
          <w:lang w:val="en-GB"/>
        </w:rPr>
      </w:pPr>
    </w:p>
    <w:p w14:paraId="4290E073" w14:textId="77777777" w:rsidR="0062364A" w:rsidRDefault="0062364A" w:rsidP="0062364A">
      <w:pPr>
        <w:spacing w:line="240" w:lineRule="auto"/>
        <w:rPr>
          <w:rFonts w:ascii="Century Gothic" w:hAnsi="Century Gothic"/>
          <w:sz w:val="20"/>
          <w:szCs w:val="20"/>
          <w:u w:val="single"/>
          <w:lang w:val="en-GB"/>
        </w:rPr>
      </w:pPr>
    </w:p>
    <w:p w14:paraId="5E7F23EE" w14:textId="77777777" w:rsidR="00CF6DC5" w:rsidRPr="0099356F" w:rsidRDefault="00CF6DC5" w:rsidP="0062364A">
      <w:pPr>
        <w:spacing w:line="240" w:lineRule="auto"/>
        <w:rPr>
          <w:rFonts w:ascii="Century Gothic" w:hAnsi="Century Gothic"/>
          <w:sz w:val="20"/>
          <w:szCs w:val="20"/>
          <w:u w:val="single"/>
          <w:lang w:val="en-GB"/>
        </w:rPr>
      </w:pPr>
      <w:r w:rsidRPr="0099356F">
        <w:rPr>
          <w:rFonts w:ascii="Century Gothic" w:hAnsi="Century Gothic"/>
          <w:sz w:val="20"/>
          <w:szCs w:val="20"/>
          <w:u w:val="single"/>
          <w:lang w:val="en-GB"/>
        </w:rPr>
        <w:t>Confidentiality</w:t>
      </w:r>
    </w:p>
    <w:p w14:paraId="4E9256B9" w14:textId="5DF565D4" w:rsidR="00CF6DC5"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All information contained in a disclosure return, </w:t>
      </w:r>
      <w:r w:rsidR="00AB657A" w:rsidRPr="0099356F">
        <w:rPr>
          <w:rFonts w:ascii="Century Gothic" w:hAnsi="Century Gothic"/>
          <w:sz w:val="20"/>
          <w:szCs w:val="20"/>
          <w:lang w:val="en-GB"/>
        </w:rPr>
        <w:t xml:space="preserve">is to </w:t>
      </w:r>
      <w:r w:rsidRPr="0099356F">
        <w:rPr>
          <w:rFonts w:ascii="Century Gothic" w:hAnsi="Century Gothic"/>
          <w:sz w:val="20"/>
          <w:szCs w:val="20"/>
          <w:lang w:val="en-GB"/>
        </w:rPr>
        <w:t xml:space="preserve">be treated in confidence. Generally, related party disclosures in the annual financial reports are reported in aggregate and as such, individuals are not specifically identified.  Notwithstanding, management is required to exercise judgement in determining the level of detail to be disclosed based on the nature of a transaction or collective transactions and materiality.  Individuals may be specifically identified, if the disclosure requirements of AASB 124 so demands.  </w:t>
      </w:r>
    </w:p>
    <w:p w14:paraId="50EE3651" w14:textId="77777777" w:rsidR="00CF6DC5" w:rsidRPr="0099356F" w:rsidRDefault="00CF6DC5" w:rsidP="0062364A">
      <w:pPr>
        <w:spacing w:line="240" w:lineRule="auto"/>
        <w:rPr>
          <w:rFonts w:ascii="Century Gothic" w:hAnsi="Century Gothic"/>
          <w:sz w:val="20"/>
          <w:szCs w:val="20"/>
          <w:u w:val="single"/>
          <w:lang w:val="en-GB"/>
        </w:rPr>
      </w:pPr>
      <w:r w:rsidRPr="0099356F">
        <w:rPr>
          <w:rFonts w:ascii="Century Gothic" w:hAnsi="Century Gothic"/>
          <w:sz w:val="20"/>
          <w:szCs w:val="20"/>
          <w:u w:val="single"/>
          <w:lang w:val="en-GB"/>
        </w:rPr>
        <w:t>Materiality</w:t>
      </w:r>
    </w:p>
    <w:p w14:paraId="5DA69C9D" w14:textId="67D7A1ED" w:rsidR="008051F4" w:rsidRPr="0099356F" w:rsidRDefault="00CF6DC5" w:rsidP="0062364A">
      <w:pPr>
        <w:spacing w:line="240" w:lineRule="auto"/>
        <w:jc w:val="both"/>
        <w:rPr>
          <w:rFonts w:ascii="Century Gothic" w:hAnsi="Century Gothic"/>
          <w:sz w:val="20"/>
          <w:szCs w:val="20"/>
          <w:lang w:val="en-GB"/>
        </w:rPr>
      </w:pPr>
      <w:r w:rsidRPr="0099356F">
        <w:rPr>
          <w:rFonts w:ascii="Century Gothic" w:hAnsi="Century Gothic"/>
          <w:sz w:val="20"/>
          <w:szCs w:val="20"/>
          <w:lang w:val="en-GB"/>
        </w:rPr>
        <w:t xml:space="preserve">Management </w:t>
      </w:r>
      <w:r w:rsidR="00AB657A" w:rsidRPr="0099356F">
        <w:rPr>
          <w:rFonts w:ascii="Century Gothic" w:hAnsi="Century Gothic"/>
          <w:sz w:val="20"/>
          <w:szCs w:val="20"/>
          <w:lang w:val="en-GB"/>
        </w:rPr>
        <w:t xml:space="preserve">should </w:t>
      </w:r>
      <w:r w:rsidRPr="0099356F">
        <w:rPr>
          <w:rFonts w:ascii="Century Gothic" w:hAnsi="Century Gothic"/>
          <w:sz w:val="20"/>
          <w:szCs w:val="20"/>
          <w:lang w:val="en-GB"/>
        </w:rPr>
        <w:t>apply professional judgement to assess the materiality of transactions disclosed by related parties and their subsequent inclusion in the financial statements.</w:t>
      </w:r>
      <w:r w:rsidR="006115BD" w:rsidRPr="0099356F">
        <w:rPr>
          <w:rFonts w:ascii="Century Gothic" w:hAnsi="Century Gothic"/>
          <w:sz w:val="20"/>
          <w:szCs w:val="20"/>
          <w:lang w:val="en-GB"/>
        </w:rPr>
        <w:t xml:space="preserve"> </w:t>
      </w:r>
      <w:r w:rsidRPr="0099356F">
        <w:rPr>
          <w:rFonts w:ascii="Century Gothic" w:hAnsi="Century Gothic"/>
          <w:sz w:val="20"/>
          <w:szCs w:val="20"/>
          <w:lang w:val="en-GB"/>
        </w:rPr>
        <w:t xml:space="preserve">In assessing materiality, management </w:t>
      </w:r>
      <w:r w:rsidR="00AB657A" w:rsidRPr="0099356F">
        <w:rPr>
          <w:rFonts w:ascii="Century Gothic" w:hAnsi="Century Gothic"/>
          <w:sz w:val="20"/>
          <w:szCs w:val="20"/>
          <w:lang w:val="en-GB"/>
        </w:rPr>
        <w:t xml:space="preserve">is to </w:t>
      </w:r>
      <w:r w:rsidRPr="0099356F">
        <w:rPr>
          <w:rFonts w:ascii="Century Gothic" w:hAnsi="Century Gothic"/>
          <w:sz w:val="20"/>
          <w:szCs w:val="20"/>
          <w:lang w:val="en-GB"/>
        </w:rPr>
        <w:t>consider both the size and nature of the transaction, individually and collectively.</w:t>
      </w:r>
    </w:p>
    <w:p w14:paraId="1D08E570" w14:textId="7D8AB26B" w:rsidR="00751DEC" w:rsidRPr="00A63075" w:rsidRDefault="00751DEC" w:rsidP="00A63075">
      <w:pPr>
        <w:rPr>
          <w:rFonts w:ascii="Century Gothic" w:hAnsi="Century Gothic"/>
          <w:i/>
          <w:sz w:val="20"/>
          <w:szCs w:val="20"/>
          <w:lang w:val="en-GB"/>
        </w:rPr>
      </w:pPr>
    </w:p>
    <w:tbl>
      <w:tblPr>
        <w:tblStyle w:val="TableGrid"/>
        <w:tblW w:w="0" w:type="auto"/>
        <w:tblLook w:val="04A0" w:firstRow="1" w:lastRow="0" w:firstColumn="1" w:lastColumn="0" w:noHBand="0" w:noVBand="1"/>
      </w:tblPr>
      <w:tblGrid>
        <w:gridCol w:w="2591"/>
        <w:gridCol w:w="7043"/>
      </w:tblGrid>
      <w:tr w:rsidR="005874C5" w:rsidRPr="0099356F" w14:paraId="7D9B423A" w14:textId="77777777" w:rsidTr="005560B4">
        <w:tc>
          <w:tcPr>
            <w:tcW w:w="2591" w:type="dxa"/>
          </w:tcPr>
          <w:p w14:paraId="1D4BBF21" w14:textId="77777777" w:rsidR="005874C5" w:rsidRPr="0099356F" w:rsidRDefault="005874C5" w:rsidP="007C2918">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7DF00FCE" w14:textId="3CDAA0CF" w:rsidR="005874C5" w:rsidRPr="0099356F" w:rsidRDefault="005874C5" w:rsidP="007C2918">
            <w:pPr>
              <w:rPr>
                <w:rFonts w:ascii="Century Gothic" w:hAnsi="Century Gothic"/>
                <w:sz w:val="20"/>
                <w:szCs w:val="20"/>
              </w:rPr>
            </w:pPr>
            <w:r w:rsidRPr="0099356F">
              <w:rPr>
                <w:rFonts w:ascii="Century Gothic" w:hAnsi="Century Gothic"/>
                <w:sz w:val="20"/>
                <w:szCs w:val="20"/>
              </w:rPr>
              <w:t xml:space="preserve">Manager of </w:t>
            </w:r>
            <w:r w:rsidR="00843B69">
              <w:rPr>
                <w:rFonts w:ascii="Century Gothic" w:hAnsi="Century Gothic"/>
                <w:sz w:val="20"/>
                <w:szCs w:val="20"/>
              </w:rPr>
              <w:t>Corporate Services</w:t>
            </w:r>
          </w:p>
        </w:tc>
      </w:tr>
      <w:tr w:rsidR="005874C5" w:rsidRPr="0099356F" w14:paraId="391B6732" w14:textId="77777777" w:rsidTr="005560B4">
        <w:tc>
          <w:tcPr>
            <w:tcW w:w="2591" w:type="dxa"/>
          </w:tcPr>
          <w:p w14:paraId="48489698" w14:textId="77777777" w:rsidR="005874C5" w:rsidRPr="0099356F" w:rsidRDefault="005874C5" w:rsidP="007C2918">
            <w:pPr>
              <w:rPr>
                <w:rFonts w:ascii="Century Gothic" w:hAnsi="Century Gothic"/>
                <w:b/>
                <w:sz w:val="20"/>
                <w:szCs w:val="20"/>
              </w:rPr>
            </w:pPr>
            <w:r w:rsidRPr="0099356F">
              <w:rPr>
                <w:rFonts w:ascii="Century Gothic" w:hAnsi="Century Gothic"/>
                <w:b/>
                <w:sz w:val="20"/>
                <w:szCs w:val="20"/>
              </w:rPr>
              <w:t>History</w:t>
            </w:r>
          </w:p>
        </w:tc>
        <w:tc>
          <w:tcPr>
            <w:tcW w:w="7043" w:type="dxa"/>
          </w:tcPr>
          <w:p w14:paraId="194964B4" w14:textId="77777777" w:rsidR="005874C5" w:rsidRDefault="005874C5" w:rsidP="007C2918">
            <w:pPr>
              <w:pStyle w:val="NoSpacing"/>
              <w:rPr>
                <w:rFonts w:ascii="Century Gothic" w:hAnsi="Century Gothic"/>
                <w:sz w:val="20"/>
                <w:szCs w:val="20"/>
              </w:rPr>
            </w:pPr>
            <w:r w:rsidRPr="0099356F">
              <w:rPr>
                <w:rFonts w:ascii="Century Gothic" w:hAnsi="Century Gothic"/>
                <w:sz w:val="20"/>
                <w:szCs w:val="20"/>
              </w:rPr>
              <w:t>Adopted 21</w:t>
            </w:r>
            <w:r w:rsidRPr="0099356F">
              <w:rPr>
                <w:rFonts w:ascii="Century Gothic" w:hAnsi="Century Gothic"/>
                <w:sz w:val="20"/>
                <w:szCs w:val="20"/>
                <w:vertAlign w:val="superscript"/>
              </w:rPr>
              <w:t>st</w:t>
            </w:r>
            <w:r w:rsidRPr="0099356F">
              <w:rPr>
                <w:rFonts w:ascii="Century Gothic" w:hAnsi="Century Gothic"/>
                <w:sz w:val="20"/>
                <w:szCs w:val="20"/>
              </w:rPr>
              <w:t xml:space="preserve"> June 2017 (Resolution 245/17)</w:t>
            </w:r>
          </w:p>
          <w:p w14:paraId="04046ECD" w14:textId="634C7E6E" w:rsidR="00521F36" w:rsidRPr="0099356F" w:rsidRDefault="006C22E5" w:rsidP="007C2918">
            <w:pPr>
              <w:pStyle w:val="NoSpacing"/>
              <w:rPr>
                <w:rFonts w:ascii="Century Gothic" w:hAnsi="Century Gothic"/>
                <w:sz w:val="20"/>
                <w:szCs w:val="20"/>
              </w:rPr>
            </w:pPr>
            <w:r>
              <w:rPr>
                <w:rFonts w:ascii="Century Gothic" w:hAnsi="Century Gothic"/>
                <w:sz w:val="20"/>
                <w:szCs w:val="20"/>
              </w:rPr>
              <w:t>Minor update – revised language</w:t>
            </w:r>
            <w:r w:rsidR="00110A65">
              <w:rPr>
                <w:rFonts w:ascii="Century Gothic" w:hAnsi="Century Gothic"/>
                <w:sz w:val="20"/>
                <w:szCs w:val="20"/>
              </w:rPr>
              <w:t xml:space="preserve"> and removal of detailed procedure</w:t>
            </w:r>
            <w:r>
              <w:rPr>
                <w:rFonts w:ascii="Century Gothic" w:hAnsi="Century Gothic"/>
                <w:sz w:val="20"/>
                <w:szCs w:val="20"/>
              </w:rPr>
              <w:t xml:space="preserve"> 21 April 2021 (Resolution 97/21)</w:t>
            </w:r>
          </w:p>
        </w:tc>
      </w:tr>
      <w:tr w:rsidR="005874C5" w:rsidRPr="0099356F" w14:paraId="5E62EB9D" w14:textId="77777777" w:rsidTr="005560B4">
        <w:tc>
          <w:tcPr>
            <w:tcW w:w="2591" w:type="dxa"/>
          </w:tcPr>
          <w:p w14:paraId="6B52AFE5" w14:textId="77777777" w:rsidR="005874C5" w:rsidRPr="0099356F" w:rsidRDefault="005874C5" w:rsidP="007C2918">
            <w:pPr>
              <w:rPr>
                <w:rFonts w:ascii="Century Gothic" w:hAnsi="Century Gothic"/>
                <w:b/>
                <w:sz w:val="20"/>
                <w:szCs w:val="20"/>
              </w:rPr>
            </w:pPr>
            <w:r w:rsidRPr="0099356F">
              <w:rPr>
                <w:rFonts w:ascii="Century Gothic" w:hAnsi="Century Gothic"/>
                <w:b/>
                <w:sz w:val="20"/>
                <w:szCs w:val="20"/>
              </w:rPr>
              <w:t>Delegation</w:t>
            </w:r>
          </w:p>
        </w:tc>
        <w:tc>
          <w:tcPr>
            <w:tcW w:w="7043" w:type="dxa"/>
          </w:tcPr>
          <w:p w14:paraId="5E32D003" w14:textId="60E10BC1" w:rsidR="005874C5" w:rsidRPr="0099356F" w:rsidRDefault="005874C5" w:rsidP="007C2918">
            <w:pPr>
              <w:rPr>
                <w:rFonts w:ascii="Century Gothic" w:hAnsi="Century Gothic"/>
                <w:sz w:val="20"/>
                <w:szCs w:val="20"/>
              </w:rPr>
            </w:pPr>
          </w:p>
        </w:tc>
      </w:tr>
      <w:tr w:rsidR="005874C5" w:rsidRPr="0099356F" w14:paraId="6DD35353" w14:textId="77777777" w:rsidTr="005560B4">
        <w:tc>
          <w:tcPr>
            <w:tcW w:w="2591" w:type="dxa"/>
          </w:tcPr>
          <w:p w14:paraId="13F5CECA" w14:textId="77777777" w:rsidR="005874C5" w:rsidRPr="0099356F" w:rsidRDefault="005874C5" w:rsidP="007C2918">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18C243C0" w14:textId="24B46873" w:rsidR="005874C5" w:rsidRPr="0099356F" w:rsidRDefault="005874C5" w:rsidP="007C2918">
            <w:pPr>
              <w:rPr>
                <w:rFonts w:ascii="Century Gothic" w:hAnsi="Century Gothic"/>
                <w:sz w:val="20"/>
                <w:szCs w:val="20"/>
              </w:rPr>
            </w:pPr>
            <w:r w:rsidRPr="0099356F">
              <w:rPr>
                <w:rFonts w:ascii="Century Gothic" w:hAnsi="Century Gothic"/>
                <w:sz w:val="20"/>
                <w:szCs w:val="20"/>
              </w:rPr>
              <w:t>AASB 124 Related Party Disclosures</w:t>
            </w:r>
          </w:p>
          <w:p w14:paraId="37CCD997" w14:textId="77777777" w:rsidR="005874C5" w:rsidRPr="0099356F" w:rsidRDefault="005874C5" w:rsidP="007C2918">
            <w:pPr>
              <w:rPr>
                <w:rFonts w:ascii="Century Gothic" w:hAnsi="Century Gothic"/>
                <w:sz w:val="20"/>
                <w:szCs w:val="20"/>
              </w:rPr>
            </w:pPr>
            <w:r w:rsidRPr="0099356F">
              <w:rPr>
                <w:rFonts w:ascii="Century Gothic" w:hAnsi="Century Gothic"/>
                <w:sz w:val="20"/>
                <w:szCs w:val="20"/>
              </w:rPr>
              <w:t>Local Government Act 1995</w:t>
            </w:r>
          </w:p>
          <w:p w14:paraId="314CE3FE" w14:textId="5C2A65F5" w:rsidR="005874C5" w:rsidRPr="0099356F" w:rsidRDefault="005874C5" w:rsidP="007C2918">
            <w:pPr>
              <w:rPr>
                <w:rFonts w:ascii="Century Gothic" w:hAnsi="Century Gothic"/>
                <w:sz w:val="20"/>
                <w:szCs w:val="20"/>
              </w:rPr>
            </w:pPr>
            <w:r w:rsidRPr="0099356F">
              <w:rPr>
                <w:rFonts w:ascii="Century Gothic" w:hAnsi="Century Gothic"/>
                <w:sz w:val="20"/>
                <w:szCs w:val="20"/>
              </w:rPr>
              <w:t>Local Government (Financial Management) Regulations 1996</w:t>
            </w:r>
          </w:p>
        </w:tc>
      </w:tr>
      <w:tr w:rsidR="005874C5" w:rsidRPr="0099356F" w14:paraId="273FE39A" w14:textId="77777777" w:rsidTr="005560B4">
        <w:trPr>
          <w:trHeight w:val="70"/>
        </w:trPr>
        <w:tc>
          <w:tcPr>
            <w:tcW w:w="2591" w:type="dxa"/>
          </w:tcPr>
          <w:p w14:paraId="5F307F00" w14:textId="48C43F5C" w:rsidR="005874C5" w:rsidRPr="0099356F" w:rsidRDefault="005874C5" w:rsidP="007C2918">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628519E9" w14:textId="58B16009" w:rsidR="005874C5" w:rsidRPr="0099356F" w:rsidRDefault="005874C5" w:rsidP="007C2918">
            <w:pPr>
              <w:rPr>
                <w:rFonts w:ascii="Century Gothic" w:hAnsi="Century Gothic"/>
                <w:sz w:val="20"/>
                <w:szCs w:val="20"/>
              </w:rPr>
            </w:pPr>
            <w:r w:rsidRPr="0099356F">
              <w:rPr>
                <w:rFonts w:ascii="Century Gothic" w:hAnsi="Century Gothic"/>
                <w:sz w:val="20"/>
                <w:szCs w:val="20"/>
              </w:rPr>
              <w:t>Procedure : O1.24 Related Party Disclosure</w:t>
            </w:r>
          </w:p>
        </w:tc>
      </w:tr>
    </w:tbl>
    <w:p w14:paraId="7956C7D6" w14:textId="77777777" w:rsidR="00E170C4" w:rsidRPr="0099356F" w:rsidRDefault="00E170C4">
      <w:pPr>
        <w:rPr>
          <w:rFonts w:ascii="Century Gothic" w:hAnsi="Century Gothic"/>
          <w:sz w:val="20"/>
          <w:szCs w:val="20"/>
        </w:rPr>
      </w:pPr>
      <w:r w:rsidRPr="0099356F">
        <w:rPr>
          <w:rFonts w:ascii="Century Gothic" w:hAnsi="Century Gothic"/>
          <w:sz w:val="20"/>
          <w:szCs w:val="20"/>
        </w:rPr>
        <w:br w:type="page"/>
      </w:r>
    </w:p>
    <w:p w14:paraId="113D47E5" w14:textId="4C7F69E3" w:rsidR="00751DEC" w:rsidRDefault="00531FBC" w:rsidP="00B7544E">
      <w:pPr>
        <w:pStyle w:val="Heading2"/>
      </w:pPr>
      <w:bookmarkStart w:id="900" w:name="_Toc89433253"/>
      <w:bookmarkStart w:id="901" w:name="_Toc208301690"/>
      <w:r w:rsidRPr="00370D27">
        <w:lastRenderedPageBreak/>
        <w:t>O 1.25</w:t>
      </w:r>
      <w:r w:rsidR="006115BD" w:rsidRPr="00370D27">
        <w:tab/>
      </w:r>
      <w:r w:rsidR="00E170C4" w:rsidRPr="00370D27">
        <w:t>Rates – Contiguous Valuations</w:t>
      </w:r>
      <w:r w:rsidR="005744CD" w:rsidRPr="00370D27">
        <w:t xml:space="preserve"> Policy</w:t>
      </w:r>
      <w:bookmarkEnd w:id="900"/>
      <w:bookmarkEnd w:id="901"/>
    </w:p>
    <w:p w14:paraId="3C20B675" w14:textId="1B4CBDB5" w:rsidR="00370D27" w:rsidRPr="00370D27" w:rsidRDefault="00323785" w:rsidP="00370D27">
      <w:r>
        <w:pict w14:anchorId="4E047015">
          <v:rect id="_x0000_i1048" style="width:481.6pt;height:3pt" o:hralign="center" o:hrstd="t" o:hrnoshade="t" o:hr="t" fillcolor="#0070c0" stroked="f"/>
        </w:pict>
      </w:r>
    </w:p>
    <w:p w14:paraId="580B13D6" w14:textId="4A05DA75" w:rsidR="00301079" w:rsidRPr="0099356F" w:rsidRDefault="0067626C" w:rsidP="00301079">
      <w:pPr>
        <w:rPr>
          <w:rFonts w:ascii="Century Gothic" w:hAnsi="Century Gothic"/>
          <w:b/>
          <w:sz w:val="20"/>
          <w:szCs w:val="20"/>
        </w:rPr>
      </w:pPr>
      <w:r w:rsidRPr="0099356F">
        <w:rPr>
          <w:rFonts w:ascii="Century Gothic" w:hAnsi="Century Gothic"/>
          <w:b/>
          <w:sz w:val="20"/>
          <w:szCs w:val="20"/>
        </w:rPr>
        <w:t>OBJECTIVE</w:t>
      </w:r>
    </w:p>
    <w:p w14:paraId="3C04D042" w14:textId="77777777" w:rsidR="00301079" w:rsidRPr="0099356F" w:rsidRDefault="00301079" w:rsidP="0062364A">
      <w:pPr>
        <w:spacing w:line="240" w:lineRule="auto"/>
        <w:jc w:val="both"/>
        <w:rPr>
          <w:rFonts w:ascii="Century Gothic" w:hAnsi="Century Gothic"/>
          <w:sz w:val="20"/>
          <w:szCs w:val="20"/>
        </w:rPr>
      </w:pPr>
      <w:r w:rsidRPr="0099356F">
        <w:rPr>
          <w:rFonts w:ascii="Century Gothic" w:hAnsi="Century Gothic"/>
          <w:sz w:val="20"/>
          <w:szCs w:val="20"/>
        </w:rPr>
        <w:t>This policy provides guidance and clarity on the treatment of contiguous valuation of land requests for Unimproved Valuations (UV) and Gross Rental Valuations (GRV) of properties made to the Valuer Generals Office.</w:t>
      </w:r>
    </w:p>
    <w:p w14:paraId="268755DF" w14:textId="77777777" w:rsidR="00301079" w:rsidRPr="0099356F" w:rsidRDefault="00301079" w:rsidP="00370D27">
      <w:pPr>
        <w:pBdr>
          <w:top w:val="single" w:sz="18" w:space="1" w:color="auto"/>
        </w:pBdr>
        <w:spacing w:after="0"/>
        <w:rPr>
          <w:rFonts w:ascii="Century Gothic" w:hAnsi="Century Gothic"/>
          <w:b/>
          <w:sz w:val="20"/>
          <w:szCs w:val="20"/>
        </w:rPr>
      </w:pPr>
    </w:p>
    <w:p w14:paraId="6B2487BA" w14:textId="4CEBBF10" w:rsidR="006115BD" w:rsidRPr="0099356F" w:rsidRDefault="0067626C" w:rsidP="00CF6DC5">
      <w:pPr>
        <w:rPr>
          <w:rFonts w:ascii="Century Gothic" w:hAnsi="Century Gothic"/>
          <w:b/>
          <w:sz w:val="20"/>
          <w:szCs w:val="20"/>
        </w:rPr>
      </w:pPr>
      <w:r w:rsidRPr="0099356F">
        <w:rPr>
          <w:rFonts w:ascii="Century Gothic" w:hAnsi="Century Gothic"/>
          <w:b/>
          <w:sz w:val="20"/>
          <w:szCs w:val="20"/>
        </w:rPr>
        <w:t>STATEMENT</w:t>
      </w:r>
    </w:p>
    <w:p w14:paraId="7377CADA" w14:textId="77777777" w:rsidR="00E170C4" w:rsidRPr="0099356F" w:rsidRDefault="00E170C4" w:rsidP="00CF6DC5">
      <w:pPr>
        <w:rPr>
          <w:rFonts w:ascii="Century Gothic" w:hAnsi="Century Gothic"/>
          <w:sz w:val="20"/>
          <w:szCs w:val="20"/>
          <w:u w:val="single"/>
        </w:rPr>
      </w:pPr>
      <w:r w:rsidRPr="0099356F">
        <w:rPr>
          <w:rFonts w:ascii="Century Gothic" w:hAnsi="Century Gothic"/>
          <w:sz w:val="20"/>
          <w:szCs w:val="20"/>
          <w:u w:val="single"/>
        </w:rPr>
        <w:t>Group Valuations for Contiguous Unimproved Valuations (UV) Properties</w:t>
      </w:r>
    </w:p>
    <w:p w14:paraId="55ADF6C5" w14:textId="0B0D9CF6" w:rsidR="00E170C4" w:rsidRPr="0099356F" w:rsidRDefault="00E170C4" w:rsidP="0062364A">
      <w:pPr>
        <w:spacing w:line="240" w:lineRule="auto"/>
        <w:rPr>
          <w:rFonts w:ascii="Century Gothic" w:hAnsi="Century Gothic"/>
          <w:sz w:val="20"/>
          <w:szCs w:val="20"/>
        </w:rPr>
      </w:pPr>
      <w:r w:rsidRPr="0099356F">
        <w:rPr>
          <w:rFonts w:ascii="Century Gothic" w:hAnsi="Century Gothic"/>
          <w:sz w:val="20"/>
          <w:szCs w:val="20"/>
        </w:rPr>
        <w:t xml:space="preserve">Application </w:t>
      </w:r>
      <w:r w:rsidR="0067626C" w:rsidRPr="0099356F">
        <w:rPr>
          <w:rFonts w:ascii="Century Gothic" w:hAnsi="Century Gothic"/>
          <w:sz w:val="20"/>
          <w:szCs w:val="20"/>
        </w:rPr>
        <w:t>is</w:t>
      </w:r>
      <w:r w:rsidR="00AB657A" w:rsidRPr="0099356F">
        <w:rPr>
          <w:rFonts w:ascii="Century Gothic" w:hAnsi="Century Gothic"/>
          <w:sz w:val="20"/>
          <w:szCs w:val="20"/>
        </w:rPr>
        <w:t xml:space="preserve"> to </w:t>
      </w:r>
      <w:r w:rsidRPr="0099356F">
        <w:rPr>
          <w:rFonts w:ascii="Century Gothic" w:hAnsi="Century Gothic"/>
          <w:sz w:val="20"/>
          <w:szCs w:val="20"/>
        </w:rPr>
        <w:t>be made to the Valuer Generals Office for contiguous valuation on land/location/lots that meet</w:t>
      </w:r>
      <w:r w:rsidRPr="0099356F">
        <w:rPr>
          <w:rFonts w:ascii="Century Gothic" w:hAnsi="Century Gothic"/>
          <w:b/>
          <w:sz w:val="20"/>
          <w:szCs w:val="20"/>
        </w:rPr>
        <w:t xml:space="preserve"> </w:t>
      </w:r>
      <w:r w:rsidRPr="005560B4">
        <w:rPr>
          <w:rFonts w:ascii="Century Gothic" w:hAnsi="Century Gothic"/>
          <w:sz w:val="20"/>
          <w:szCs w:val="20"/>
        </w:rPr>
        <w:t>all</w:t>
      </w:r>
      <w:r w:rsidRPr="0099356F">
        <w:rPr>
          <w:rFonts w:ascii="Century Gothic" w:hAnsi="Century Gothic"/>
          <w:sz w:val="20"/>
          <w:szCs w:val="20"/>
        </w:rPr>
        <w:t xml:space="preserve"> of the following requirements:</w:t>
      </w:r>
    </w:p>
    <w:p w14:paraId="0DE0BADC" w14:textId="77777777" w:rsidR="00E170C4" w:rsidRPr="0099356F" w:rsidRDefault="00E170C4" w:rsidP="00264BBE">
      <w:pPr>
        <w:pStyle w:val="ListParagraph"/>
        <w:numPr>
          <w:ilvl w:val="0"/>
          <w:numId w:val="6"/>
        </w:numPr>
        <w:spacing w:line="240" w:lineRule="auto"/>
        <w:jc w:val="both"/>
        <w:rPr>
          <w:rFonts w:ascii="Century Gothic" w:hAnsi="Century Gothic"/>
          <w:sz w:val="20"/>
          <w:szCs w:val="20"/>
        </w:rPr>
      </w:pPr>
      <w:r w:rsidRPr="0099356F">
        <w:rPr>
          <w:rFonts w:ascii="Century Gothic" w:hAnsi="Century Gothic"/>
          <w:sz w:val="20"/>
          <w:szCs w:val="20"/>
        </w:rPr>
        <w:t>That the land/location</w:t>
      </w:r>
      <w:r w:rsidR="006115BD" w:rsidRPr="0099356F">
        <w:rPr>
          <w:rFonts w:ascii="Century Gothic" w:hAnsi="Century Gothic"/>
          <w:sz w:val="20"/>
          <w:szCs w:val="20"/>
        </w:rPr>
        <w:t>/lots are contiguous (touching);</w:t>
      </w:r>
    </w:p>
    <w:p w14:paraId="016D54DB" w14:textId="77777777" w:rsidR="00E170C4" w:rsidRPr="0099356F" w:rsidRDefault="00E170C4" w:rsidP="00264BBE">
      <w:pPr>
        <w:pStyle w:val="ListParagraph"/>
        <w:numPr>
          <w:ilvl w:val="0"/>
          <w:numId w:val="6"/>
        </w:numPr>
        <w:spacing w:line="240" w:lineRule="auto"/>
        <w:jc w:val="both"/>
        <w:rPr>
          <w:rFonts w:ascii="Century Gothic" w:hAnsi="Century Gothic"/>
          <w:sz w:val="20"/>
          <w:szCs w:val="20"/>
        </w:rPr>
      </w:pPr>
      <w:r w:rsidRPr="0099356F">
        <w:rPr>
          <w:rFonts w:ascii="Century Gothic" w:hAnsi="Century Gothic"/>
          <w:sz w:val="20"/>
          <w:szCs w:val="20"/>
        </w:rPr>
        <w:t>That the land/locatio</w:t>
      </w:r>
      <w:r w:rsidR="006115BD" w:rsidRPr="0099356F">
        <w:rPr>
          <w:rFonts w:ascii="Century Gothic" w:hAnsi="Century Gothic"/>
          <w:sz w:val="20"/>
          <w:szCs w:val="20"/>
        </w:rPr>
        <w:t>n/lots are used for one purpose;</w:t>
      </w:r>
    </w:p>
    <w:p w14:paraId="5A5CFB3F" w14:textId="244B3C2C" w:rsidR="00E170C4" w:rsidRPr="0099356F" w:rsidRDefault="00E170C4" w:rsidP="00264BBE">
      <w:pPr>
        <w:pStyle w:val="ListParagraph"/>
        <w:numPr>
          <w:ilvl w:val="0"/>
          <w:numId w:val="6"/>
        </w:numPr>
        <w:spacing w:line="240" w:lineRule="auto"/>
        <w:jc w:val="both"/>
        <w:rPr>
          <w:rFonts w:ascii="Century Gothic" w:hAnsi="Century Gothic"/>
          <w:sz w:val="20"/>
          <w:szCs w:val="20"/>
        </w:rPr>
      </w:pPr>
      <w:r w:rsidRPr="0099356F">
        <w:rPr>
          <w:rFonts w:ascii="Century Gothic" w:hAnsi="Century Gothic"/>
          <w:sz w:val="20"/>
          <w:szCs w:val="20"/>
        </w:rPr>
        <w:t xml:space="preserve">That the land/locations/lots are under the same ownership/management and the following documentation </w:t>
      </w:r>
      <w:r w:rsidR="00AB657A" w:rsidRPr="0099356F">
        <w:rPr>
          <w:rFonts w:ascii="Century Gothic" w:hAnsi="Century Gothic"/>
          <w:sz w:val="20"/>
          <w:szCs w:val="20"/>
        </w:rPr>
        <w:t xml:space="preserve">is </w:t>
      </w:r>
      <w:r w:rsidRPr="0099356F">
        <w:rPr>
          <w:rFonts w:ascii="Century Gothic" w:hAnsi="Century Gothic"/>
          <w:sz w:val="20"/>
          <w:szCs w:val="20"/>
        </w:rPr>
        <w:t>provided:</w:t>
      </w:r>
    </w:p>
    <w:p w14:paraId="3C1F87BD" w14:textId="75501D4D" w:rsidR="00E170C4" w:rsidRPr="0099356F" w:rsidRDefault="00E170C4" w:rsidP="00264BBE">
      <w:pPr>
        <w:pStyle w:val="ListParagraph"/>
        <w:numPr>
          <w:ilvl w:val="1"/>
          <w:numId w:val="6"/>
        </w:numPr>
        <w:spacing w:line="240" w:lineRule="auto"/>
        <w:jc w:val="both"/>
        <w:rPr>
          <w:rFonts w:ascii="Century Gothic" w:hAnsi="Century Gothic"/>
          <w:sz w:val="20"/>
          <w:szCs w:val="20"/>
        </w:rPr>
      </w:pPr>
      <w:r w:rsidRPr="0099356F">
        <w:rPr>
          <w:rFonts w:ascii="Century Gothic" w:hAnsi="Century Gothic"/>
          <w:sz w:val="20"/>
          <w:szCs w:val="20"/>
        </w:rPr>
        <w:t xml:space="preserve">A Statutory Declaration detailing the land involved is used for one purpose, along with ownership details and a statement of who the ratepayer </w:t>
      </w:r>
      <w:r w:rsidR="00AB657A" w:rsidRPr="0099356F">
        <w:rPr>
          <w:rFonts w:ascii="Century Gothic" w:hAnsi="Century Gothic"/>
          <w:sz w:val="20"/>
          <w:szCs w:val="20"/>
        </w:rPr>
        <w:t xml:space="preserve">is to </w:t>
      </w:r>
      <w:r w:rsidRPr="0099356F">
        <w:rPr>
          <w:rFonts w:ascii="Century Gothic" w:hAnsi="Century Gothic"/>
          <w:sz w:val="20"/>
          <w:szCs w:val="20"/>
        </w:rPr>
        <w:t>b</w:t>
      </w:r>
      <w:r w:rsidR="006115BD" w:rsidRPr="0099356F">
        <w:rPr>
          <w:rFonts w:ascii="Century Gothic" w:hAnsi="Century Gothic"/>
          <w:sz w:val="20"/>
          <w:szCs w:val="20"/>
        </w:rPr>
        <w:t>e in the Shire’s Rates database;</w:t>
      </w:r>
    </w:p>
    <w:p w14:paraId="20A73986" w14:textId="77777777" w:rsidR="00E170C4" w:rsidRPr="0099356F" w:rsidRDefault="00E170C4" w:rsidP="00264BBE">
      <w:pPr>
        <w:pStyle w:val="ListParagraph"/>
        <w:numPr>
          <w:ilvl w:val="1"/>
          <w:numId w:val="6"/>
        </w:numPr>
        <w:spacing w:line="240" w:lineRule="auto"/>
        <w:jc w:val="both"/>
        <w:rPr>
          <w:rFonts w:ascii="Century Gothic" w:hAnsi="Century Gothic"/>
          <w:sz w:val="20"/>
          <w:szCs w:val="20"/>
        </w:rPr>
      </w:pPr>
      <w:r w:rsidRPr="0099356F">
        <w:rPr>
          <w:rFonts w:ascii="Century Gothic" w:hAnsi="Century Gothic"/>
          <w:sz w:val="20"/>
          <w:szCs w:val="20"/>
        </w:rPr>
        <w:t>Copies of Certificate of Titles, Lease Documents or a statement from all ‘Title Holders’ confirming that the land is under one management.</w:t>
      </w:r>
    </w:p>
    <w:p w14:paraId="4A5697AE" w14:textId="77777777" w:rsidR="00E170C4" w:rsidRPr="0099356F" w:rsidRDefault="00E170C4" w:rsidP="00E170C4">
      <w:pPr>
        <w:rPr>
          <w:rFonts w:ascii="Century Gothic" w:hAnsi="Century Gothic"/>
          <w:sz w:val="20"/>
          <w:szCs w:val="20"/>
          <w:u w:val="single"/>
        </w:rPr>
      </w:pPr>
      <w:r w:rsidRPr="0099356F">
        <w:rPr>
          <w:rFonts w:ascii="Century Gothic" w:hAnsi="Century Gothic"/>
          <w:sz w:val="20"/>
          <w:szCs w:val="20"/>
          <w:u w:val="single"/>
        </w:rPr>
        <w:t>Group Valuations for Contiguous Gross Rental Valuation (GRV) Properties</w:t>
      </w:r>
    </w:p>
    <w:p w14:paraId="7705CB6B" w14:textId="1D811174" w:rsidR="00E170C4" w:rsidRPr="0099356F" w:rsidRDefault="00E170C4" w:rsidP="0062364A">
      <w:pPr>
        <w:spacing w:line="240" w:lineRule="auto"/>
        <w:jc w:val="both"/>
        <w:rPr>
          <w:rFonts w:ascii="Century Gothic" w:hAnsi="Century Gothic"/>
          <w:sz w:val="20"/>
          <w:szCs w:val="20"/>
        </w:rPr>
      </w:pPr>
      <w:r w:rsidRPr="0099356F">
        <w:rPr>
          <w:rFonts w:ascii="Century Gothic" w:hAnsi="Century Gothic"/>
          <w:sz w:val="20"/>
          <w:szCs w:val="20"/>
        </w:rPr>
        <w:t xml:space="preserve">Application </w:t>
      </w:r>
      <w:r w:rsidR="0067626C" w:rsidRPr="0099356F">
        <w:rPr>
          <w:rFonts w:ascii="Century Gothic" w:hAnsi="Century Gothic"/>
          <w:sz w:val="20"/>
          <w:szCs w:val="20"/>
        </w:rPr>
        <w:t>is</w:t>
      </w:r>
      <w:r w:rsidR="00AB657A" w:rsidRPr="0099356F">
        <w:rPr>
          <w:rFonts w:ascii="Century Gothic" w:hAnsi="Century Gothic"/>
          <w:sz w:val="20"/>
          <w:szCs w:val="20"/>
        </w:rPr>
        <w:t xml:space="preserve"> to </w:t>
      </w:r>
      <w:r w:rsidRPr="0099356F">
        <w:rPr>
          <w:rFonts w:ascii="Century Gothic" w:hAnsi="Century Gothic"/>
          <w:sz w:val="20"/>
          <w:szCs w:val="20"/>
        </w:rPr>
        <w:t>be made to the Valuer Generals Office for contiguous use valuation on land/locations/lots that meet all of the following requirements:</w:t>
      </w:r>
    </w:p>
    <w:p w14:paraId="3459C693" w14:textId="77777777" w:rsidR="00E170C4" w:rsidRPr="0099356F" w:rsidRDefault="00E170C4" w:rsidP="00264BBE">
      <w:pPr>
        <w:pStyle w:val="ListParagraph"/>
        <w:numPr>
          <w:ilvl w:val="0"/>
          <w:numId w:val="7"/>
        </w:numPr>
        <w:spacing w:line="240" w:lineRule="auto"/>
        <w:rPr>
          <w:rFonts w:ascii="Century Gothic" w:hAnsi="Century Gothic"/>
          <w:sz w:val="20"/>
          <w:szCs w:val="20"/>
        </w:rPr>
      </w:pPr>
      <w:r w:rsidRPr="0099356F">
        <w:rPr>
          <w:rFonts w:ascii="Century Gothic" w:hAnsi="Century Gothic"/>
          <w:sz w:val="20"/>
          <w:szCs w:val="20"/>
        </w:rPr>
        <w:t>That the land/location</w:t>
      </w:r>
      <w:r w:rsidR="006115BD" w:rsidRPr="0099356F">
        <w:rPr>
          <w:rFonts w:ascii="Century Gothic" w:hAnsi="Century Gothic"/>
          <w:sz w:val="20"/>
          <w:szCs w:val="20"/>
        </w:rPr>
        <w:t>/lots are contiguous (touching);</w:t>
      </w:r>
    </w:p>
    <w:p w14:paraId="7323D53C" w14:textId="77777777" w:rsidR="00E170C4" w:rsidRPr="0099356F" w:rsidRDefault="00E170C4" w:rsidP="00264BBE">
      <w:pPr>
        <w:pStyle w:val="ListParagraph"/>
        <w:numPr>
          <w:ilvl w:val="0"/>
          <w:numId w:val="7"/>
        </w:numPr>
        <w:spacing w:line="240" w:lineRule="auto"/>
        <w:rPr>
          <w:rFonts w:ascii="Century Gothic" w:hAnsi="Century Gothic"/>
          <w:sz w:val="20"/>
          <w:szCs w:val="20"/>
        </w:rPr>
      </w:pPr>
      <w:r w:rsidRPr="0099356F">
        <w:rPr>
          <w:rFonts w:ascii="Century Gothic" w:hAnsi="Century Gothic"/>
          <w:sz w:val="20"/>
          <w:szCs w:val="20"/>
        </w:rPr>
        <w:t>That the land/locatio</w:t>
      </w:r>
      <w:r w:rsidR="006115BD" w:rsidRPr="0099356F">
        <w:rPr>
          <w:rFonts w:ascii="Century Gothic" w:hAnsi="Century Gothic"/>
          <w:sz w:val="20"/>
          <w:szCs w:val="20"/>
        </w:rPr>
        <w:t>n/lots are used for one purpose;</w:t>
      </w:r>
    </w:p>
    <w:p w14:paraId="40B844D9" w14:textId="7B8759FE" w:rsidR="00E170C4" w:rsidRPr="0099356F" w:rsidRDefault="00E170C4" w:rsidP="00264BBE">
      <w:pPr>
        <w:pStyle w:val="ListParagraph"/>
        <w:numPr>
          <w:ilvl w:val="0"/>
          <w:numId w:val="7"/>
        </w:numPr>
        <w:spacing w:line="240" w:lineRule="auto"/>
        <w:rPr>
          <w:rFonts w:ascii="Century Gothic" w:hAnsi="Century Gothic"/>
          <w:sz w:val="20"/>
          <w:szCs w:val="20"/>
        </w:rPr>
      </w:pPr>
      <w:r w:rsidRPr="0099356F">
        <w:rPr>
          <w:rFonts w:ascii="Century Gothic" w:hAnsi="Century Gothic"/>
          <w:sz w:val="20"/>
          <w:szCs w:val="20"/>
        </w:rPr>
        <w:t xml:space="preserve">That the land/location/lots are under the same ownership, and the following documentation </w:t>
      </w:r>
      <w:r w:rsidR="00AB657A" w:rsidRPr="0099356F">
        <w:rPr>
          <w:rFonts w:ascii="Century Gothic" w:hAnsi="Century Gothic"/>
          <w:sz w:val="20"/>
          <w:szCs w:val="20"/>
        </w:rPr>
        <w:t xml:space="preserve"> is </w:t>
      </w:r>
      <w:r w:rsidRPr="0099356F">
        <w:rPr>
          <w:rFonts w:ascii="Century Gothic" w:hAnsi="Century Gothic"/>
          <w:sz w:val="20"/>
          <w:szCs w:val="20"/>
        </w:rPr>
        <w:t>provided:</w:t>
      </w:r>
    </w:p>
    <w:p w14:paraId="783621F4" w14:textId="77777777" w:rsidR="00E170C4" w:rsidRPr="0099356F" w:rsidRDefault="00E170C4" w:rsidP="00264BBE">
      <w:pPr>
        <w:pStyle w:val="ListParagraph"/>
        <w:numPr>
          <w:ilvl w:val="1"/>
          <w:numId w:val="7"/>
        </w:numPr>
        <w:spacing w:line="240" w:lineRule="auto"/>
        <w:rPr>
          <w:rFonts w:ascii="Century Gothic" w:hAnsi="Century Gothic"/>
          <w:sz w:val="20"/>
          <w:szCs w:val="20"/>
        </w:rPr>
      </w:pPr>
      <w:r w:rsidRPr="0099356F">
        <w:rPr>
          <w:rFonts w:ascii="Century Gothic" w:hAnsi="Century Gothic"/>
          <w:sz w:val="20"/>
          <w:szCs w:val="20"/>
        </w:rPr>
        <w:t>A Statutory Declaration detailing that the land i</w:t>
      </w:r>
      <w:r w:rsidR="006115BD" w:rsidRPr="0099356F">
        <w:rPr>
          <w:rFonts w:ascii="Century Gothic" w:hAnsi="Century Gothic"/>
          <w:sz w:val="20"/>
          <w:szCs w:val="20"/>
        </w:rPr>
        <w:t>nvolved is used for one purpose;</w:t>
      </w:r>
    </w:p>
    <w:p w14:paraId="4FC187C6" w14:textId="77777777" w:rsidR="00E170C4" w:rsidRPr="0099356F" w:rsidRDefault="00E170C4" w:rsidP="00264BBE">
      <w:pPr>
        <w:pStyle w:val="ListParagraph"/>
        <w:numPr>
          <w:ilvl w:val="1"/>
          <w:numId w:val="7"/>
        </w:numPr>
        <w:spacing w:line="240" w:lineRule="auto"/>
        <w:rPr>
          <w:rFonts w:ascii="Century Gothic" w:hAnsi="Century Gothic"/>
          <w:sz w:val="20"/>
          <w:szCs w:val="20"/>
        </w:rPr>
      </w:pPr>
      <w:r w:rsidRPr="0099356F">
        <w:rPr>
          <w:rFonts w:ascii="Century Gothic" w:hAnsi="Century Gothic"/>
          <w:sz w:val="20"/>
          <w:szCs w:val="20"/>
        </w:rPr>
        <w:t>Copies of Certificates of Titles.</w:t>
      </w:r>
    </w:p>
    <w:p w14:paraId="2B0ADCB2" w14:textId="77777777" w:rsidR="00301079" w:rsidRPr="0099356F" w:rsidRDefault="00301079" w:rsidP="00370D27">
      <w:pPr>
        <w:pBdr>
          <w:top w:val="single" w:sz="18" w:space="1" w:color="auto"/>
        </w:pBdr>
        <w:spacing w:after="0"/>
        <w:rPr>
          <w:rFonts w:ascii="Century Gothic" w:hAnsi="Century Gothic"/>
          <w:b/>
          <w:sz w:val="20"/>
          <w:szCs w:val="20"/>
        </w:rPr>
      </w:pPr>
    </w:p>
    <w:p w14:paraId="7635342C" w14:textId="07DB1FF0" w:rsidR="00E170C4" w:rsidRPr="0099356F" w:rsidRDefault="0067626C" w:rsidP="00E170C4">
      <w:pPr>
        <w:rPr>
          <w:rFonts w:ascii="Century Gothic" w:hAnsi="Century Gothic"/>
          <w:b/>
          <w:sz w:val="20"/>
          <w:szCs w:val="20"/>
        </w:rPr>
      </w:pPr>
      <w:r w:rsidRPr="0099356F">
        <w:rPr>
          <w:rFonts w:ascii="Century Gothic" w:hAnsi="Century Gothic"/>
          <w:b/>
          <w:sz w:val="20"/>
          <w:szCs w:val="20"/>
        </w:rPr>
        <w:t>GUIDELINES</w:t>
      </w:r>
    </w:p>
    <w:p w14:paraId="721F7F8F" w14:textId="77777777" w:rsidR="00E170C4" w:rsidRPr="0099356F" w:rsidRDefault="00E170C4" w:rsidP="0062364A">
      <w:pPr>
        <w:spacing w:line="240" w:lineRule="auto"/>
        <w:jc w:val="both"/>
        <w:rPr>
          <w:rFonts w:ascii="Century Gothic" w:hAnsi="Century Gothic"/>
          <w:sz w:val="20"/>
          <w:szCs w:val="20"/>
        </w:rPr>
      </w:pPr>
      <w:r w:rsidRPr="0099356F">
        <w:rPr>
          <w:rFonts w:ascii="Century Gothic" w:hAnsi="Century Gothic"/>
          <w:sz w:val="20"/>
          <w:szCs w:val="20"/>
        </w:rPr>
        <w:t xml:space="preserve">To be exercised in accordance with the </w:t>
      </w:r>
      <w:r w:rsidRPr="0099356F">
        <w:rPr>
          <w:rFonts w:ascii="Century Gothic" w:hAnsi="Century Gothic"/>
          <w:i/>
          <w:sz w:val="20"/>
          <w:szCs w:val="20"/>
        </w:rPr>
        <w:t>Valuation of Land Act 1978</w:t>
      </w:r>
      <w:r w:rsidRPr="0099356F">
        <w:rPr>
          <w:rFonts w:ascii="Century Gothic" w:hAnsi="Century Gothic"/>
          <w:sz w:val="20"/>
          <w:szCs w:val="20"/>
        </w:rPr>
        <w:t>, Sections 4 (1), 18 and 23 and that final approval be granted by the CEO.</w:t>
      </w:r>
    </w:p>
    <w:tbl>
      <w:tblPr>
        <w:tblStyle w:val="TableGrid"/>
        <w:tblW w:w="9776" w:type="dxa"/>
        <w:tblLook w:val="04A0" w:firstRow="1" w:lastRow="0" w:firstColumn="1" w:lastColumn="0" w:noHBand="0" w:noVBand="1"/>
      </w:tblPr>
      <w:tblGrid>
        <w:gridCol w:w="2591"/>
        <w:gridCol w:w="7185"/>
      </w:tblGrid>
      <w:tr w:rsidR="005744CD" w:rsidRPr="0099356F" w14:paraId="645C02AF" w14:textId="77777777" w:rsidTr="005560B4">
        <w:tc>
          <w:tcPr>
            <w:tcW w:w="2591" w:type="dxa"/>
          </w:tcPr>
          <w:p w14:paraId="237B091D" w14:textId="77777777" w:rsidR="005744CD" w:rsidRPr="0099356F" w:rsidRDefault="005744CD" w:rsidP="007C2918">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42196C49" w14:textId="55A116D2" w:rsidR="005744CD" w:rsidRPr="0099356F" w:rsidRDefault="005744CD" w:rsidP="007C2918">
            <w:pPr>
              <w:rPr>
                <w:rFonts w:ascii="Century Gothic" w:hAnsi="Century Gothic"/>
                <w:sz w:val="20"/>
                <w:szCs w:val="20"/>
              </w:rPr>
            </w:pPr>
            <w:r w:rsidRPr="0099356F">
              <w:rPr>
                <w:rFonts w:ascii="Century Gothic" w:hAnsi="Century Gothic"/>
                <w:sz w:val="20"/>
                <w:szCs w:val="20"/>
              </w:rPr>
              <w:t xml:space="preserve">Manager of </w:t>
            </w:r>
            <w:r w:rsidR="005A6630">
              <w:rPr>
                <w:rFonts w:ascii="Century Gothic" w:hAnsi="Century Gothic"/>
                <w:sz w:val="20"/>
                <w:szCs w:val="20"/>
              </w:rPr>
              <w:t>Corporate Services</w:t>
            </w:r>
          </w:p>
        </w:tc>
      </w:tr>
      <w:tr w:rsidR="005744CD" w:rsidRPr="0099356F" w14:paraId="1D29E177" w14:textId="77777777" w:rsidTr="005560B4">
        <w:tc>
          <w:tcPr>
            <w:tcW w:w="2591" w:type="dxa"/>
          </w:tcPr>
          <w:p w14:paraId="38DFEF6E" w14:textId="77777777" w:rsidR="005744CD" w:rsidRPr="0099356F" w:rsidRDefault="005744CD" w:rsidP="007C2918">
            <w:pPr>
              <w:rPr>
                <w:rFonts w:ascii="Century Gothic" w:hAnsi="Century Gothic"/>
                <w:b/>
                <w:sz w:val="20"/>
                <w:szCs w:val="20"/>
              </w:rPr>
            </w:pPr>
            <w:r w:rsidRPr="0099356F">
              <w:rPr>
                <w:rFonts w:ascii="Century Gothic" w:hAnsi="Century Gothic"/>
                <w:b/>
                <w:sz w:val="20"/>
                <w:szCs w:val="20"/>
              </w:rPr>
              <w:t>History</w:t>
            </w:r>
          </w:p>
        </w:tc>
        <w:tc>
          <w:tcPr>
            <w:tcW w:w="7185" w:type="dxa"/>
          </w:tcPr>
          <w:p w14:paraId="03AC9E24" w14:textId="77777777" w:rsidR="005744CD" w:rsidRDefault="005744CD" w:rsidP="007C2918">
            <w:pPr>
              <w:pStyle w:val="NoSpacing"/>
              <w:rPr>
                <w:rFonts w:ascii="Century Gothic" w:hAnsi="Century Gothic"/>
                <w:sz w:val="20"/>
                <w:szCs w:val="20"/>
              </w:rPr>
            </w:pPr>
            <w:r w:rsidRPr="0099356F">
              <w:rPr>
                <w:rFonts w:ascii="Century Gothic" w:hAnsi="Century Gothic"/>
                <w:sz w:val="20"/>
                <w:szCs w:val="20"/>
              </w:rPr>
              <w:t>Adopted 20</w:t>
            </w:r>
            <w:r w:rsidRPr="0099356F">
              <w:rPr>
                <w:rFonts w:ascii="Century Gothic" w:hAnsi="Century Gothic"/>
                <w:sz w:val="20"/>
                <w:szCs w:val="20"/>
                <w:vertAlign w:val="superscript"/>
              </w:rPr>
              <w:t>th</w:t>
            </w:r>
            <w:r w:rsidRPr="0099356F">
              <w:rPr>
                <w:rFonts w:ascii="Century Gothic" w:hAnsi="Century Gothic"/>
                <w:sz w:val="20"/>
                <w:szCs w:val="20"/>
              </w:rPr>
              <w:t xml:space="preserve"> August 2014 (Resolution 50/15)</w:t>
            </w:r>
          </w:p>
          <w:p w14:paraId="01F13278" w14:textId="462C639B" w:rsidR="00521F36" w:rsidRPr="0099356F" w:rsidRDefault="00110A6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5744CD" w:rsidRPr="0099356F" w14:paraId="504017F5" w14:textId="77777777" w:rsidTr="005560B4">
        <w:tc>
          <w:tcPr>
            <w:tcW w:w="2591" w:type="dxa"/>
          </w:tcPr>
          <w:p w14:paraId="6ABB4ABA" w14:textId="77777777" w:rsidR="005744CD" w:rsidRPr="0099356F" w:rsidRDefault="005744CD" w:rsidP="007C2918">
            <w:pPr>
              <w:rPr>
                <w:rFonts w:ascii="Century Gothic" w:hAnsi="Century Gothic"/>
                <w:b/>
                <w:sz w:val="20"/>
                <w:szCs w:val="20"/>
              </w:rPr>
            </w:pPr>
            <w:r w:rsidRPr="0099356F">
              <w:rPr>
                <w:rFonts w:ascii="Century Gothic" w:hAnsi="Century Gothic"/>
                <w:b/>
                <w:sz w:val="20"/>
                <w:szCs w:val="20"/>
              </w:rPr>
              <w:t>Delegation</w:t>
            </w:r>
          </w:p>
        </w:tc>
        <w:tc>
          <w:tcPr>
            <w:tcW w:w="7185" w:type="dxa"/>
          </w:tcPr>
          <w:p w14:paraId="2E2EB0C4" w14:textId="77777777" w:rsidR="005744CD" w:rsidRPr="0099356F" w:rsidRDefault="005744CD" w:rsidP="007C2918">
            <w:pPr>
              <w:rPr>
                <w:rFonts w:ascii="Century Gothic" w:hAnsi="Century Gothic"/>
                <w:sz w:val="20"/>
                <w:szCs w:val="20"/>
              </w:rPr>
            </w:pPr>
          </w:p>
        </w:tc>
      </w:tr>
      <w:tr w:rsidR="005744CD" w:rsidRPr="0099356F" w14:paraId="7C4C7197" w14:textId="77777777" w:rsidTr="005560B4">
        <w:tc>
          <w:tcPr>
            <w:tcW w:w="2591" w:type="dxa"/>
          </w:tcPr>
          <w:p w14:paraId="45E3FA27" w14:textId="77777777" w:rsidR="005744CD" w:rsidRPr="0099356F" w:rsidRDefault="005744CD" w:rsidP="007C2918">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3CD96D8C" w14:textId="0AC204BD" w:rsidR="005744CD" w:rsidRPr="0099356F" w:rsidRDefault="005744CD" w:rsidP="007C2918">
            <w:pPr>
              <w:rPr>
                <w:rFonts w:ascii="Century Gothic" w:hAnsi="Century Gothic"/>
                <w:sz w:val="20"/>
                <w:szCs w:val="20"/>
              </w:rPr>
            </w:pPr>
            <w:r w:rsidRPr="0099356F">
              <w:rPr>
                <w:rFonts w:ascii="Century Gothic" w:hAnsi="Century Gothic"/>
                <w:sz w:val="20"/>
                <w:szCs w:val="20"/>
              </w:rPr>
              <w:t>Valuation of Land Act 1978, Sections 4 (1), 18 and 23</w:t>
            </w:r>
          </w:p>
        </w:tc>
      </w:tr>
      <w:tr w:rsidR="005744CD" w:rsidRPr="0099356F" w14:paraId="736E4261" w14:textId="77777777" w:rsidTr="005560B4">
        <w:trPr>
          <w:trHeight w:val="70"/>
        </w:trPr>
        <w:tc>
          <w:tcPr>
            <w:tcW w:w="2591" w:type="dxa"/>
          </w:tcPr>
          <w:p w14:paraId="1BAEB6FA" w14:textId="77777777" w:rsidR="005744CD" w:rsidRPr="0099356F" w:rsidRDefault="005744CD" w:rsidP="007C2918">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18AE57E2" w14:textId="503C7737" w:rsidR="005744CD" w:rsidRPr="0099356F" w:rsidRDefault="005744CD" w:rsidP="007C2918">
            <w:pPr>
              <w:rPr>
                <w:rFonts w:ascii="Century Gothic" w:hAnsi="Century Gothic"/>
                <w:sz w:val="20"/>
                <w:szCs w:val="20"/>
              </w:rPr>
            </w:pPr>
          </w:p>
        </w:tc>
      </w:tr>
    </w:tbl>
    <w:p w14:paraId="3D6D805E" w14:textId="77777777" w:rsidR="00E170C4" w:rsidRPr="0099356F" w:rsidRDefault="00E170C4" w:rsidP="006115BD">
      <w:pPr>
        <w:jc w:val="both"/>
        <w:rPr>
          <w:rFonts w:ascii="Century Gothic" w:hAnsi="Century Gothic"/>
          <w:sz w:val="20"/>
          <w:szCs w:val="20"/>
          <w:lang w:val="en-GB"/>
        </w:rPr>
      </w:pPr>
      <w:r w:rsidRPr="0099356F">
        <w:rPr>
          <w:rFonts w:ascii="Century Gothic" w:hAnsi="Century Gothic"/>
          <w:sz w:val="20"/>
          <w:szCs w:val="20"/>
          <w:lang w:val="en-GB"/>
        </w:rPr>
        <w:br w:type="page"/>
      </w:r>
    </w:p>
    <w:p w14:paraId="2CE273E3" w14:textId="146F3C72" w:rsidR="00CF6DC5" w:rsidRDefault="00531FBC" w:rsidP="00B7544E">
      <w:pPr>
        <w:pStyle w:val="Heading2"/>
      </w:pPr>
      <w:bookmarkStart w:id="902" w:name="_Toc89433254"/>
      <w:bookmarkStart w:id="903" w:name="_Toc208301691"/>
      <w:r w:rsidRPr="00370D27">
        <w:lastRenderedPageBreak/>
        <w:t>O 1.26</w:t>
      </w:r>
      <w:r w:rsidR="00651099" w:rsidRPr="00370D27">
        <w:tab/>
      </w:r>
      <w:r w:rsidR="00DC66DA" w:rsidRPr="00370D27">
        <w:t>Rates – Request for Alternative A</w:t>
      </w:r>
      <w:r w:rsidR="00E170C4" w:rsidRPr="00370D27">
        <w:t>rrangements</w:t>
      </w:r>
      <w:r w:rsidR="0067626C" w:rsidRPr="00370D27">
        <w:t xml:space="preserve"> Policy</w:t>
      </w:r>
      <w:bookmarkEnd w:id="902"/>
      <w:bookmarkEnd w:id="903"/>
    </w:p>
    <w:p w14:paraId="61C65ADE" w14:textId="304948A6" w:rsidR="00370D27" w:rsidRPr="00370D27" w:rsidRDefault="00323785" w:rsidP="00370D27">
      <w:r>
        <w:pict w14:anchorId="1198DC54">
          <v:rect id="_x0000_i1049" style="width:481.6pt;height:3pt" o:hralign="center" o:hrstd="t" o:hrnoshade="t" o:hr="t" fillcolor="#0070c0" stroked="f"/>
        </w:pict>
      </w:r>
    </w:p>
    <w:p w14:paraId="004CE677" w14:textId="296DEA0B" w:rsidR="00301079" w:rsidRPr="0099356F" w:rsidRDefault="0067626C" w:rsidP="00301079">
      <w:pPr>
        <w:rPr>
          <w:rFonts w:ascii="Century Gothic" w:hAnsi="Century Gothic"/>
          <w:b/>
          <w:sz w:val="20"/>
          <w:szCs w:val="20"/>
          <w:lang w:val="en-GB"/>
        </w:rPr>
      </w:pPr>
      <w:r w:rsidRPr="0099356F">
        <w:rPr>
          <w:rFonts w:ascii="Century Gothic" w:hAnsi="Century Gothic"/>
          <w:b/>
          <w:sz w:val="20"/>
          <w:szCs w:val="20"/>
          <w:lang w:val="en-GB"/>
        </w:rPr>
        <w:t>OBJECTIVE</w:t>
      </w:r>
    </w:p>
    <w:p w14:paraId="21320733" w14:textId="77777777" w:rsidR="00301079" w:rsidRPr="0099356F" w:rsidRDefault="00301079" w:rsidP="00301079">
      <w:pPr>
        <w:jc w:val="both"/>
        <w:rPr>
          <w:rFonts w:ascii="Century Gothic" w:hAnsi="Century Gothic"/>
          <w:sz w:val="20"/>
          <w:szCs w:val="20"/>
          <w:lang w:val="en-GB"/>
        </w:rPr>
      </w:pPr>
      <w:r w:rsidRPr="0099356F">
        <w:rPr>
          <w:rFonts w:ascii="Century Gothic" w:hAnsi="Century Gothic"/>
          <w:sz w:val="20"/>
          <w:szCs w:val="20"/>
          <w:lang w:val="en-GB"/>
        </w:rPr>
        <w:t xml:space="preserve">To permit those persons in genuine need to make alternative arrangements for the payment of rates, in addition to those available under the </w:t>
      </w:r>
      <w:r w:rsidRPr="0099356F">
        <w:rPr>
          <w:rFonts w:ascii="Century Gothic" w:hAnsi="Century Gothic"/>
          <w:i/>
          <w:sz w:val="20"/>
          <w:szCs w:val="20"/>
          <w:lang w:val="en-GB"/>
        </w:rPr>
        <w:t>Local Government Act 1995</w:t>
      </w:r>
      <w:r w:rsidRPr="0099356F">
        <w:rPr>
          <w:rFonts w:ascii="Century Gothic" w:hAnsi="Century Gothic"/>
          <w:sz w:val="20"/>
          <w:szCs w:val="20"/>
          <w:lang w:val="en-GB"/>
        </w:rPr>
        <w:t>.</w:t>
      </w:r>
    </w:p>
    <w:p w14:paraId="7A934034" w14:textId="77777777" w:rsidR="00301079" w:rsidRPr="0099356F" w:rsidRDefault="00301079" w:rsidP="00370D27">
      <w:pPr>
        <w:pBdr>
          <w:top w:val="single" w:sz="18" w:space="1" w:color="auto"/>
        </w:pBdr>
        <w:spacing w:after="0" w:line="240" w:lineRule="auto"/>
        <w:rPr>
          <w:rFonts w:ascii="Century Gothic" w:hAnsi="Century Gothic"/>
          <w:b/>
          <w:sz w:val="20"/>
          <w:szCs w:val="20"/>
          <w:lang w:val="en-GB"/>
        </w:rPr>
      </w:pPr>
    </w:p>
    <w:p w14:paraId="6F0C466F" w14:textId="5EE98EF7" w:rsidR="00E170C4" w:rsidRPr="0099356F" w:rsidRDefault="00651099" w:rsidP="00CF6DC5">
      <w:pPr>
        <w:rPr>
          <w:rFonts w:ascii="Century Gothic" w:hAnsi="Century Gothic"/>
          <w:b/>
          <w:sz w:val="20"/>
          <w:szCs w:val="20"/>
          <w:lang w:val="en-GB"/>
        </w:rPr>
      </w:pPr>
      <w:r w:rsidRPr="0099356F">
        <w:rPr>
          <w:rFonts w:ascii="Century Gothic" w:hAnsi="Century Gothic"/>
          <w:b/>
          <w:sz w:val="20"/>
          <w:szCs w:val="20"/>
          <w:lang w:val="en-GB"/>
        </w:rPr>
        <w:t>S</w:t>
      </w:r>
      <w:r w:rsidR="0067626C" w:rsidRPr="0099356F">
        <w:rPr>
          <w:rFonts w:ascii="Century Gothic" w:hAnsi="Century Gothic"/>
          <w:b/>
          <w:sz w:val="20"/>
          <w:szCs w:val="20"/>
          <w:lang w:val="en-GB"/>
        </w:rPr>
        <w:t>TATEMENT</w:t>
      </w:r>
    </w:p>
    <w:p w14:paraId="44F70570" w14:textId="411E77B1" w:rsidR="00E170C4" w:rsidRPr="0099356F" w:rsidRDefault="00E170C4" w:rsidP="00651099">
      <w:pPr>
        <w:jc w:val="both"/>
        <w:rPr>
          <w:rFonts w:ascii="Century Gothic" w:hAnsi="Century Gothic"/>
          <w:sz w:val="20"/>
          <w:szCs w:val="20"/>
          <w:lang w:val="en-GB"/>
        </w:rPr>
      </w:pPr>
      <w:r w:rsidRPr="0099356F">
        <w:rPr>
          <w:rFonts w:ascii="Century Gothic" w:hAnsi="Century Gothic"/>
          <w:sz w:val="20"/>
          <w:szCs w:val="20"/>
          <w:lang w:val="en-GB"/>
        </w:rPr>
        <w:t xml:space="preserve">The CEO is authorised to make alternative arrangements for time to pay rates, in addition to the options provided in the </w:t>
      </w:r>
      <w:r w:rsidRPr="0099356F">
        <w:rPr>
          <w:rFonts w:ascii="Century Gothic" w:hAnsi="Century Gothic"/>
          <w:i/>
          <w:sz w:val="20"/>
          <w:szCs w:val="20"/>
          <w:lang w:val="en-GB"/>
        </w:rPr>
        <w:t>Local Government Act 1995</w:t>
      </w:r>
      <w:r w:rsidRPr="0099356F">
        <w:rPr>
          <w:rFonts w:ascii="Century Gothic" w:hAnsi="Century Gothic"/>
          <w:sz w:val="20"/>
          <w:szCs w:val="20"/>
          <w:lang w:val="en-GB"/>
        </w:rPr>
        <w:t xml:space="preserve">, where application is made by the person paying the rates in </w:t>
      </w:r>
      <w:r w:rsidR="007B6065" w:rsidRPr="0099356F">
        <w:rPr>
          <w:rFonts w:ascii="Century Gothic" w:hAnsi="Century Gothic"/>
          <w:sz w:val="20"/>
          <w:szCs w:val="20"/>
          <w:lang w:val="en-GB"/>
        </w:rPr>
        <w:t>writing and</w:t>
      </w:r>
      <w:r w:rsidRPr="0099356F">
        <w:rPr>
          <w:rFonts w:ascii="Century Gothic" w:hAnsi="Century Gothic"/>
          <w:sz w:val="20"/>
          <w:szCs w:val="20"/>
          <w:lang w:val="en-GB"/>
        </w:rPr>
        <w:t xml:space="preserve"> </w:t>
      </w:r>
      <w:r w:rsidR="00666043" w:rsidRPr="0099356F">
        <w:rPr>
          <w:rFonts w:ascii="Century Gothic" w:hAnsi="Century Gothic"/>
          <w:sz w:val="20"/>
          <w:szCs w:val="20"/>
          <w:lang w:val="en-GB"/>
        </w:rPr>
        <w:t xml:space="preserve">the payment arrangements are </w:t>
      </w:r>
      <w:r w:rsidRPr="0099356F">
        <w:rPr>
          <w:rFonts w:ascii="Century Gothic" w:hAnsi="Century Gothic"/>
          <w:sz w:val="20"/>
          <w:szCs w:val="20"/>
          <w:lang w:val="en-GB"/>
        </w:rPr>
        <w:t>to the satisfaction of the CEO.</w:t>
      </w:r>
    </w:p>
    <w:p w14:paraId="7E1311C2" w14:textId="77777777" w:rsidR="00301079" w:rsidRPr="0099356F" w:rsidRDefault="00301079" w:rsidP="00370D27">
      <w:pPr>
        <w:pBdr>
          <w:top w:val="single" w:sz="18" w:space="1" w:color="auto"/>
        </w:pBdr>
        <w:spacing w:after="0" w:line="240" w:lineRule="auto"/>
        <w:rPr>
          <w:rFonts w:ascii="Century Gothic" w:hAnsi="Century Gothic"/>
          <w:b/>
          <w:sz w:val="20"/>
          <w:szCs w:val="20"/>
          <w:lang w:val="en-GB"/>
        </w:rPr>
      </w:pPr>
    </w:p>
    <w:p w14:paraId="2D57121F" w14:textId="4021A713" w:rsidR="00E170C4" w:rsidRPr="0099356F" w:rsidRDefault="0067626C" w:rsidP="00CF6DC5">
      <w:pPr>
        <w:rPr>
          <w:rFonts w:ascii="Century Gothic" w:hAnsi="Century Gothic"/>
          <w:b/>
          <w:sz w:val="20"/>
          <w:szCs w:val="20"/>
          <w:lang w:val="en-GB"/>
        </w:rPr>
      </w:pPr>
      <w:r w:rsidRPr="0099356F">
        <w:rPr>
          <w:rFonts w:ascii="Century Gothic" w:hAnsi="Century Gothic"/>
          <w:b/>
          <w:sz w:val="20"/>
          <w:szCs w:val="20"/>
          <w:lang w:val="en-GB"/>
        </w:rPr>
        <w:t>GUIDELINES</w:t>
      </w:r>
    </w:p>
    <w:p w14:paraId="005EEB82" w14:textId="48E29299" w:rsidR="00E170C4" w:rsidRPr="0099356F" w:rsidRDefault="00E170C4" w:rsidP="00651099">
      <w:pPr>
        <w:jc w:val="both"/>
        <w:rPr>
          <w:rFonts w:ascii="Century Gothic" w:hAnsi="Century Gothic"/>
          <w:sz w:val="20"/>
          <w:szCs w:val="20"/>
          <w:lang w:val="en-GB"/>
        </w:rPr>
      </w:pPr>
      <w:r w:rsidRPr="0099356F">
        <w:rPr>
          <w:rFonts w:ascii="Century Gothic" w:hAnsi="Century Gothic"/>
          <w:sz w:val="20"/>
          <w:szCs w:val="20"/>
          <w:lang w:val="en-GB"/>
        </w:rPr>
        <w:t xml:space="preserve">The CEO is to exercise discretion in considering applications. Evidence of hardship or difficulty in paying does not have to be recorded, to exercise the applicant’s privacy; however, the CEO </w:t>
      </w:r>
      <w:r w:rsidR="00666043" w:rsidRPr="0099356F">
        <w:rPr>
          <w:rFonts w:ascii="Century Gothic" w:hAnsi="Century Gothic"/>
          <w:sz w:val="20"/>
          <w:szCs w:val="20"/>
          <w:lang w:val="en-GB"/>
        </w:rPr>
        <w:t xml:space="preserve">should </w:t>
      </w:r>
      <w:r w:rsidRPr="0099356F">
        <w:rPr>
          <w:rFonts w:ascii="Century Gothic" w:hAnsi="Century Gothic"/>
          <w:sz w:val="20"/>
          <w:szCs w:val="20"/>
          <w:lang w:val="en-GB"/>
        </w:rPr>
        <w:t>be satisfied that the payment requirements of the moment cannot be met.</w:t>
      </w:r>
    </w:p>
    <w:p w14:paraId="547D8F33" w14:textId="627EAC30" w:rsidR="00171C44" w:rsidRPr="0099356F" w:rsidRDefault="00666043" w:rsidP="00264BBE">
      <w:pPr>
        <w:pStyle w:val="ListParagraph"/>
        <w:numPr>
          <w:ilvl w:val="0"/>
          <w:numId w:val="8"/>
        </w:numPr>
        <w:jc w:val="both"/>
        <w:rPr>
          <w:rFonts w:ascii="Century Gothic" w:hAnsi="Century Gothic"/>
          <w:sz w:val="20"/>
          <w:szCs w:val="20"/>
          <w:lang w:val="en-GB"/>
        </w:rPr>
      </w:pPr>
      <w:r w:rsidRPr="0099356F">
        <w:rPr>
          <w:rFonts w:ascii="Century Gothic" w:hAnsi="Century Gothic"/>
          <w:sz w:val="20"/>
          <w:szCs w:val="20"/>
          <w:lang w:val="en-GB"/>
        </w:rPr>
        <w:t>A l</w:t>
      </w:r>
      <w:r w:rsidR="00171C44" w:rsidRPr="0099356F">
        <w:rPr>
          <w:rFonts w:ascii="Century Gothic" w:hAnsi="Century Gothic"/>
          <w:sz w:val="20"/>
          <w:szCs w:val="20"/>
          <w:lang w:val="en-GB"/>
        </w:rPr>
        <w:t xml:space="preserve">etter confirming payment arrangement details </w:t>
      </w:r>
      <w:r w:rsidRPr="0099356F">
        <w:rPr>
          <w:rFonts w:ascii="Century Gothic" w:hAnsi="Century Gothic"/>
          <w:sz w:val="20"/>
          <w:szCs w:val="20"/>
          <w:lang w:val="en-GB"/>
        </w:rPr>
        <w:t>is to be issued by the CEO.</w:t>
      </w:r>
    </w:p>
    <w:p w14:paraId="6FEB817A" w14:textId="77777777" w:rsidR="00171C44" w:rsidRPr="0099356F" w:rsidRDefault="00171C44" w:rsidP="00264BBE">
      <w:pPr>
        <w:pStyle w:val="ListParagraph"/>
        <w:numPr>
          <w:ilvl w:val="0"/>
          <w:numId w:val="8"/>
        </w:numPr>
        <w:jc w:val="both"/>
        <w:rPr>
          <w:rFonts w:ascii="Century Gothic" w:hAnsi="Century Gothic"/>
          <w:sz w:val="20"/>
          <w:szCs w:val="20"/>
          <w:lang w:val="en-GB"/>
        </w:rPr>
      </w:pPr>
      <w:r w:rsidRPr="0099356F">
        <w:rPr>
          <w:rFonts w:ascii="Century Gothic" w:hAnsi="Century Gothic"/>
          <w:sz w:val="20"/>
          <w:szCs w:val="20"/>
          <w:lang w:val="en-GB"/>
        </w:rPr>
        <w:t>Staff to ensure that ratepayers meet their commitments to payment arrangements.</w:t>
      </w:r>
    </w:p>
    <w:p w14:paraId="38D30767" w14:textId="77777777" w:rsidR="00171C44" w:rsidRPr="0099356F" w:rsidRDefault="00171C44" w:rsidP="00264BBE">
      <w:pPr>
        <w:pStyle w:val="ListParagraph"/>
        <w:numPr>
          <w:ilvl w:val="0"/>
          <w:numId w:val="8"/>
        </w:numPr>
        <w:jc w:val="both"/>
        <w:rPr>
          <w:rFonts w:ascii="Century Gothic" w:hAnsi="Century Gothic"/>
          <w:sz w:val="20"/>
          <w:szCs w:val="20"/>
          <w:lang w:val="en-GB"/>
        </w:rPr>
      </w:pPr>
      <w:r w:rsidRPr="0099356F">
        <w:rPr>
          <w:rFonts w:ascii="Century Gothic" w:hAnsi="Century Gothic"/>
          <w:sz w:val="20"/>
          <w:szCs w:val="20"/>
          <w:lang w:val="en-GB"/>
        </w:rPr>
        <w:t xml:space="preserve">Defaulting on payment arrangements </w:t>
      </w:r>
      <w:r w:rsidR="007B6065" w:rsidRPr="0099356F">
        <w:rPr>
          <w:rFonts w:ascii="Century Gothic" w:hAnsi="Century Gothic"/>
          <w:sz w:val="20"/>
          <w:szCs w:val="20"/>
          <w:lang w:val="en-GB"/>
        </w:rPr>
        <w:t>may r</w:t>
      </w:r>
      <w:r w:rsidRPr="0099356F">
        <w:rPr>
          <w:rFonts w:ascii="Century Gothic" w:hAnsi="Century Gothic"/>
          <w:sz w:val="20"/>
          <w:szCs w:val="20"/>
          <w:lang w:val="en-GB"/>
        </w:rPr>
        <w:t>esult in commencement of legal proceedings.</w:t>
      </w:r>
    </w:p>
    <w:p w14:paraId="715A84CC" w14:textId="77777777" w:rsidR="0067626C" w:rsidRPr="0099356F" w:rsidRDefault="0067626C" w:rsidP="0067626C">
      <w:pPr>
        <w:pStyle w:val="ListParagraph"/>
        <w:jc w:val="both"/>
        <w:rPr>
          <w:rFonts w:ascii="Century Gothic" w:hAnsi="Century Gothic"/>
          <w:sz w:val="20"/>
          <w:szCs w:val="20"/>
          <w:lang w:val="en-GB"/>
        </w:rPr>
      </w:pPr>
    </w:p>
    <w:tbl>
      <w:tblPr>
        <w:tblStyle w:val="TableGrid"/>
        <w:tblW w:w="9776" w:type="dxa"/>
        <w:tblLook w:val="04A0" w:firstRow="1" w:lastRow="0" w:firstColumn="1" w:lastColumn="0" w:noHBand="0" w:noVBand="1"/>
      </w:tblPr>
      <w:tblGrid>
        <w:gridCol w:w="2591"/>
        <w:gridCol w:w="7185"/>
      </w:tblGrid>
      <w:tr w:rsidR="0067626C" w:rsidRPr="0099356F" w14:paraId="2403C65E" w14:textId="77777777" w:rsidTr="005560B4">
        <w:tc>
          <w:tcPr>
            <w:tcW w:w="2591" w:type="dxa"/>
          </w:tcPr>
          <w:p w14:paraId="0710E52A"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E3435E1" w14:textId="2B196FF5" w:rsidR="0067626C" w:rsidRPr="0099356F" w:rsidRDefault="0067626C" w:rsidP="007C2918">
            <w:pPr>
              <w:rPr>
                <w:rFonts w:ascii="Century Gothic" w:hAnsi="Century Gothic"/>
                <w:sz w:val="20"/>
                <w:szCs w:val="20"/>
              </w:rPr>
            </w:pPr>
            <w:r w:rsidRPr="0099356F">
              <w:rPr>
                <w:rFonts w:ascii="Century Gothic" w:hAnsi="Century Gothic"/>
                <w:sz w:val="20"/>
                <w:szCs w:val="20"/>
              </w:rPr>
              <w:t>Chief Executive Officer</w:t>
            </w:r>
          </w:p>
        </w:tc>
      </w:tr>
      <w:tr w:rsidR="0067626C" w:rsidRPr="0099356F" w14:paraId="6D28E770" w14:textId="77777777" w:rsidTr="005560B4">
        <w:tc>
          <w:tcPr>
            <w:tcW w:w="2591" w:type="dxa"/>
          </w:tcPr>
          <w:p w14:paraId="3FDDBE85"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History</w:t>
            </w:r>
          </w:p>
        </w:tc>
        <w:tc>
          <w:tcPr>
            <w:tcW w:w="7185" w:type="dxa"/>
          </w:tcPr>
          <w:p w14:paraId="54E045DA" w14:textId="77777777" w:rsidR="0067626C" w:rsidRDefault="0067626C" w:rsidP="007C2918">
            <w:pPr>
              <w:pStyle w:val="NoSpacing"/>
              <w:rPr>
                <w:rFonts w:ascii="Century Gothic" w:hAnsi="Century Gothic"/>
                <w:sz w:val="20"/>
                <w:szCs w:val="20"/>
              </w:rPr>
            </w:pPr>
            <w:r w:rsidRPr="0099356F">
              <w:rPr>
                <w:rFonts w:ascii="Century Gothic" w:hAnsi="Century Gothic"/>
                <w:sz w:val="20"/>
                <w:szCs w:val="20"/>
              </w:rPr>
              <w:t>Amended June 2015</w:t>
            </w:r>
          </w:p>
          <w:p w14:paraId="38E2BAE6" w14:textId="0A4DA28E" w:rsidR="00521F36" w:rsidRPr="0099356F" w:rsidRDefault="00110A6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67626C" w:rsidRPr="0099356F" w14:paraId="43F87F86" w14:textId="77777777" w:rsidTr="005560B4">
        <w:tc>
          <w:tcPr>
            <w:tcW w:w="2591" w:type="dxa"/>
          </w:tcPr>
          <w:p w14:paraId="5543A461"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Delegation</w:t>
            </w:r>
          </w:p>
        </w:tc>
        <w:tc>
          <w:tcPr>
            <w:tcW w:w="7185" w:type="dxa"/>
          </w:tcPr>
          <w:p w14:paraId="1F05FE46" w14:textId="77777777" w:rsidR="0067626C" w:rsidRPr="0099356F" w:rsidRDefault="0067626C" w:rsidP="007C2918">
            <w:pPr>
              <w:rPr>
                <w:rFonts w:ascii="Century Gothic" w:hAnsi="Century Gothic"/>
                <w:sz w:val="20"/>
                <w:szCs w:val="20"/>
              </w:rPr>
            </w:pPr>
          </w:p>
        </w:tc>
      </w:tr>
      <w:tr w:rsidR="0067626C" w:rsidRPr="0099356F" w14:paraId="236CD574" w14:textId="77777777" w:rsidTr="005560B4">
        <w:tc>
          <w:tcPr>
            <w:tcW w:w="2591" w:type="dxa"/>
          </w:tcPr>
          <w:p w14:paraId="2F410515"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6C6CC274" w14:textId="2C91338A" w:rsidR="0067626C" w:rsidRPr="0099356F" w:rsidRDefault="0067626C" w:rsidP="007C2918">
            <w:pPr>
              <w:rPr>
                <w:rFonts w:ascii="Century Gothic" w:hAnsi="Century Gothic"/>
                <w:sz w:val="20"/>
                <w:szCs w:val="20"/>
              </w:rPr>
            </w:pPr>
            <w:r w:rsidRPr="0099356F">
              <w:rPr>
                <w:rFonts w:ascii="Century Gothic" w:hAnsi="Century Gothic"/>
                <w:sz w:val="20"/>
                <w:szCs w:val="20"/>
              </w:rPr>
              <w:t>Local Government Act 1995 - Division 6</w:t>
            </w:r>
          </w:p>
        </w:tc>
      </w:tr>
      <w:tr w:rsidR="0067626C" w:rsidRPr="0099356F" w14:paraId="0ED3E08F" w14:textId="77777777" w:rsidTr="005560B4">
        <w:trPr>
          <w:trHeight w:val="70"/>
        </w:trPr>
        <w:tc>
          <w:tcPr>
            <w:tcW w:w="2591" w:type="dxa"/>
          </w:tcPr>
          <w:p w14:paraId="2145799E"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015757E7" w14:textId="4C2800F8" w:rsidR="0067626C" w:rsidRPr="0099356F" w:rsidRDefault="0067626C" w:rsidP="007C2918">
            <w:pPr>
              <w:rPr>
                <w:rFonts w:ascii="Century Gothic" w:hAnsi="Century Gothic"/>
                <w:sz w:val="20"/>
                <w:szCs w:val="20"/>
              </w:rPr>
            </w:pPr>
            <w:r w:rsidRPr="0099356F">
              <w:rPr>
                <w:rFonts w:ascii="Century Gothic" w:hAnsi="Century Gothic"/>
                <w:sz w:val="20"/>
                <w:szCs w:val="20"/>
              </w:rPr>
              <w:t>Forms &amp; Templates – Request for Payment Arrangements</w:t>
            </w:r>
          </w:p>
        </w:tc>
      </w:tr>
    </w:tbl>
    <w:p w14:paraId="230161C7" w14:textId="77777777" w:rsidR="0067626C" w:rsidRPr="0099356F" w:rsidRDefault="0067626C" w:rsidP="0067626C">
      <w:pPr>
        <w:pStyle w:val="ListParagraph"/>
        <w:jc w:val="both"/>
        <w:rPr>
          <w:rFonts w:ascii="Century Gothic" w:hAnsi="Century Gothic"/>
          <w:sz w:val="20"/>
          <w:szCs w:val="20"/>
          <w:lang w:val="en-GB"/>
        </w:rPr>
      </w:pPr>
    </w:p>
    <w:p w14:paraId="12CFCB6B" w14:textId="77777777" w:rsidR="00523C16" w:rsidRPr="0099356F" w:rsidRDefault="00523C16" w:rsidP="00651099">
      <w:pPr>
        <w:jc w:val="both"/>
        <w:rPr>
          <w:rFonts w:ascii="Century Gothic" w:hAnsi="Century Gothic"/>
          <w:sz w:val="20"/>
          <w:szCs w:val="20"/>
        </w:rPr>
      </w:pPr>
      <w:r w:rsidRPr="0099356F">
        <w:rPr>
          <w:rFonts w:ascii="Century Gothic" w:hAnsi="Century Gothic"/>
          <w:sz w:val="20"/>
          <w:szCs w:val="20"/>
        </w:rPr>
        <w:br w:type="page"/>
      </w:r>
    </w:p>
    <w:p w14:paraId="48BB88E9" w14:textId="3617DCD3" w:rsidR="002D3A7F" w:rsidRDefault="00531FBC" w:rsidP="00B7544E">
      <w:pPr>
        <w:pStyle w:val="Heading2"/>
      </w:pPr>
      <w:bookmarkStart w:id="904" w:name="_Toc89433255"/>
      <w:bookmarkStart w:id="905" w:name="_Toc208301692"/>
      <w:r w:rsidRPr="00370D27">
        <w:lastRenderedPageBreak/>
        <w:t>O 1.27</w:t>
      </w:r>
      <w:r w:rsidR="00097195" w:rsidRPr="00370D27">
        <w:tab/>
      </w:r>
      <w:r w:rsidR="002D3A7F" w:rsidRPr="00370D27">
        <w:t>Road</w:t>
      </w:r>
      <w:r w:rsidR="00C82B23" w:rsidRPr="00370D27">
        <w:t>s</w:t>
      </w:r>
      <w:r w:rsidR="00DC66DA" w:rsidRPr="00370D27">
        <w:t xml:space="preserve"> – Upgrading of Existing R</w:t>
      </w:r>
      <w:r w:rsidR="002D3A7F" w:rsidRPr="00370D27">
        <w:t>oads</w:t>
      </w:r>
      <w:r w:rsidR="00DC66DA" w:rsidRPr="00370D27">
        <w:t xml:space="preserve"> </w:t>
      </w:r>
      <w:r w:rsidR="007C2918" w:rsidRPr="00370D27">
        <w:t>Policy</w:t>
      </w:r>
      <w:bookmarkEnd w:id="904"/>
      <w:bookmarkEnd w:id="905"/>
    </w:p>
    <w:p w14:paraId="64B2D0E3" w14:textId="3624DFB2" w:rsidR="00370D27" w:rsidRPr="00370D27" w:rsidRDefault="00323785" w:rsidP="00370D27">
      <w:r>
        <w:pict w14:anchorId="3B047C64">
          <v:rect id="_x0000_i1050" style="width:481.6pt;height:3pt" o:hralign="center" o:hrstd="t" o:hrnoshade="t" o:hr="t" fillcolor="#0070c0" stroked="f"/>
        </w:pict>
      </w:r>
    </w:p>
    <w:p w14:paraId="3FDC276D" w14:textId="4853908C" w:rsidR="00301079" w:rsidRPr="0099356F" w:rsidRDefault="0067626C" w:rsidP="00301079">
      <w:pPr>
        <w:rPr>
          <w:rFonts w:ascii="Century Gothic" w:hAnsi="Century Gothic"/>
          <w:b/>
          <w:sz w:val="20"/>
          <w:szCs w:val="20"/>
        </w:rPr>
      </w:pPr>
      <w:r w:rsidRPr="0099356F">
        <w:rPr>
          <w:rFonts w:ascii="Century Gothic" w:hAnsi="Century Gothic"/>
          <w:b/>
          <w:sz w:val="20"/>
          <w:szCs w:val="20"/>
        </w:rPr>
        <w:t>OBJECTIVE</w:t>
      </w:r>
    </w:p>
    <w:p w14:paraId="7BE1453B" w14:textId="77777777" w:rsidR="00301079" w:rsidRPr="0099356F" w:rsidRDefault="00301079" w:rsidP="00264BBE">
      <w:pPr>
        <w:pStyle w:val="ListParagraph"/>
        <w:numPr>
          <w:ilvl w:val="0"/>
          <w:numId w:val="14"/>
        </w:numPr>
        <w:rPr>
          <w:rFonts w:ascii="Century Gothic" w:hAnsi="Century Gothic"/>
          <w:sz w:val="20"/>
          <w:szCs w:val="20"/>
        </w:rPr>
      </w:pPr>
      <w:r w:rsidRPr="0099356F">
        <w:rPr>
          <w:rFonts w:ascii="Century Gothic" w:hAnsi="Century Gothic"/>
          <w:sz w:val="20"/>
          <w:szCs w:val="20"/>
        </w:rPr>
        <w:t>To provide a criteria for the upgrading of roads to a higher standard</w:t>
      </w:r>
    </w:p>
    <w:p w14:paraId="0C29D0F6" w14:textId="77777777" w:rsidR="00301079" w:rsidRPr="0099356F" w:rsidRDefault="00301079" w:rsidP="00264BBE">
      <w:pPr>
        <w:pStyle w:val="ListParagraph"/>
        <w:numPr>
          <w:ilvl w:val="0"/>
          <w:numId w:val="14"/>
        </w:numPr>
        <w:rPr>
          <w:rFonts w:ascii="Century Gothic" w:hAnsi="Century Gothic"/>
          <w:sz w:val="20"/>
          <w:szCs w:val="20"/>
        </w:rPr>
      </w:pPr>
      <w:r w:rsidRPr="0099356F">
        <w:rPr>
          <w:rFonts w:ascii="Century Gothic" w:hAnsi="Century Gothic"/>
          <w:sz w:val="20"/>
          <w:szCs w:val="20"/>
        </w:rPr>
        <w:t>To ensure consistency in the decision making process for the upgrading of roads</w:t>
      </w:r>
    </w:p>
    <w:p w14:paraId="3B422FD4" w14:textId="30A08B06" w:rsidR="00301079" w:rsidRPr="0099356F" w:rsidRDefault="00301079" w:rsidP="00264BBE">
      <w:pPr>
        <w:pStyle w:val="ListParagraph"/>
        <w:numPr>
          <w:ilvl w:val="0"/>
          <w:numId w:val="14"/>
        </w:numPr>
        <w:rPr>
          <w:rFonts w:ascii="Century Gothic" w:hAnsi="Century Gothic"/>
          <w:sz w:val="20"/>
          <w:szCs w:val="20"/>
        </w:rPr>
      </w:pPr>
      <w:r w:rsidRPr="0099356F">
        <w:rPr>
          <w:rFonts w:ascii="Century Gothic" w:hAnsi="Century Gothic"/>
          <w:sz w:val="20"/>
          <w:szCs w:val="20"/>
        </w:rPr>
        <w:t>To provide clear and consistent advice to the community on the Shire’s expectations before road upgrading is considered.</w:t>
      </w:r>
    </w:p>
    <w:p w14:paraId="6CA0E2A4" w14:textId="77777777" w:rsidR="00301079" w:rsidRPr="0099356F" w:rsidRDefault="00301079" w:rsidP="00370D27">
      <w:pPr>
        <w:pBdr>
          <w:top w:val="single" w:sz="18" w:space="1" w:color="auto"/>
        </w:pBdr>
        <w:spacing w:after="0" w:line="240" w:lineRule="auto"/>
        <w:rPr>
          <w:rFonts w:ascii="Century Gothic" w:hAnsi="Century Gothic"/>
          <w:b/>
          <w:sz w:val="20"/>
          <w:szCs w:val="20"/>
          <w:lang w:val="en-GB"/>
        </w:rPr>
      </w:pPr>
    </w:p>
    <w:p w14:paraId="2BF705CB" w14:textId="1A023A00" w:rsidR="002D3A7F" w:rsidRPr="0099356F" w:rsidRDefault="00DC66DA" w:rsidP="00713AD6">
      <w:pPr>
        <w:rPr>
          <w:rFonts w:ascii="Century Gothic" w:hAnsi="Century Gothic"/>
          <w:b/>
          <w:sz w:val="20"/>
          <w:szCs w:val="20"/>
        </w:rPr>
      </w:pPr>
      <w:r w:rsidRPr="0099356F">
        <w:rPr>
          <w:rFonts w:ascii="Century Gothic" w:hAnsi="Century Gothic"/>
          <w:b/>
          <w:sz w:val="20"/>
          <w:szCs w:val="20"/>
        </w:rPr>
        <w:t>STATEMENT</w:t>
      </w:r>
    </w:p>
    <w:p w14:paraId="3EA5F44E" w14:textId="4F6F4F3E" w:rsidR="002D3A7F" w:rsidRPr="0099356F" w:rsidRDefault="00F92C47" w:rsidP="00097195">
      <w:pPr>
        <w:jc w:val="both"/>
        <w:rPr>
          <w:rFonts w:ascii="Century Gothic" w:hAnsi="Century Gothic"/>
          <w:sz w:val="20"/>
          <w:szCs w:val="20"/>
        </w:rPr>
      </w:pPr>
      <w:r w:rsidRPr="0099356F">
        <w:rPr>
          <w:rFonts w:ascii="Century Gothic" w:hAnsi="Century Gothic"/>
          <w:sz w:val="20"/>
          <w:szCs w:val="20"/>
        </w:rPr>
        <w:t>Where adjoining landowner</w:t>
      </w:r>
      <w:r w:rsidR="00666043" w:rsidRPr="0099356F">
        <w:rPr>
          <w:rFonts w:ascii="Century Gothic" w:hAnsi="Century Gothic"/>
          <w:sz w:val="20"/>
          <w:szCs w:val="20"/>
        </w:rPr>
        <w:t xml:space="preserve"> (</w:t>
      </w:r>
      <w:r w:rsidRPr="0099356F">
        <w:rPr>
          <w:rFonts w:ascii="Century Gothic" w:hAnsi="Century Gothic"/>
          <w:sz w:val="20"/>
          <w:szCs w:val="20"/>
        </w:rPr>
        <w:t>s</w:t>
      </w:r>
      <w:r w:rsidR="00666043" w:rsidRPr="0099356F">
        <w:rPr>
          <w:rFonts w:ascii="Century Gothic" w:hAnsi="Century Gothic"/>
          <w:sz w:val="20"/>
          <w:szCs w:val="20"/>
        </w:rPr>
        <w:t>)</w:t>
      </w:r>
      <w:r w:rsidRPr="0099356F">
        <w:rPr>
          <w:rFonts w:ascii="Century Gothic" w:hAnsi="Century Gothic"/>
          <w:sz w:val="20"/>
          <w:szCs w:val="20"/>
        </w:rPr>
        <w:t xml:space="preserve"> </w:t>
      </w:r>
      <w:r w:rsidR="002D3A7F" w:rsidRPr="0099356F">
        <w:rPr>
          <w:rFonts w:ascii="Century Gothic" w:hAnsi="Century Gothic"/>
          <w:sz w:val="20"/>
          <w:szCs w:val="20"/>
        </w:rPr>
        <w:t>request sections of a road to be upgraded to a standard higher than Council considers is warranted, Council may enter into a written agreement to upgrade the road to the desired standard.</w:t>
      </w:r>
    </w:p>
    <w:p w14:paraId="7F9A3554" w14:textId="699A611C" w:rsidR="002D3A7F" w:rsidRPr="0099356F" w:rsidRDefault="002D3A7F" w:rsidP="00097195">
      <w:pPr>
        <w:jc w:val="both"/>
        <w:rPr>
          <w:rFonts w:ascii="Century Gothic" w:hAnsi="Century Gothic"/>
          <w:sz w:val="20"/>
          <w:szCs w:val="20"/>
        </w:rPr>
      </w:pPr>
      <w:r w:rsidRPr="0099356F">
        <w:rPr>
          <w:rFonts w:ascii="Century Gothic" w:hAnsi="Century Gothic"/>
          <w:sz w:val="20"/>
          <w:szCs w:val="20"/>
        </w:rPr>
        <w:t>As a general principle, the applicant landowner</w:t>
      </w:r>
      <w:r w:rsidR="00666043" w:rsidRPr="0099356F">
        <w:rPr>
          <w:rFonts w:ascii="Century Gothic" w:hAnsi="Century Gothic"/>
          <w:sz w:val="20"/>
          <w:szCs w:val="20"/>
        </w:rPr>
        <w:t>(s)</w:t>
      </w:r>
      <w:r w:rsidRPr="0099356F">
        <w:rPr>
          <w:rFonts w:ascii="Century Gothic" w:hAnsi="Century Gothic"/>
          <w:sz w:val="20"/>
          <w:szCs w:val="20"/>
        </w:rPr>
        <w:t xml:space="preserve"> </w:t>
      </w:r>
      <w:r w:rsidR="00666043" w:rsidRPr="0099356F">
        <w:rPr>
          <w:rFonts w:ascii="Century Gothic" w:hAnsi="Century Gothic"/>
          <w:sz w:val="20"/>
          <w:szCs w:val="20"/>
        </w:rPr>
        <w:t xml:space="preserve">are </w:t>
      </w:r>
      <w:r w:rsidRPr="0099356F">
        <w:rPr>
          <w:rFonts w:ascii="Century Gothic" w:hAnsi="Century Gothic"/>
          <w:sz w:val="20"/>
          <w:szCs w:val="20"/>
        </w:rPr>
        <w:t xml:space="preserve">required to fund the cost of all materials required for the upgrading above the standard considered adequate by Council, and Council </w:t>
      </w:r>
      <w:r w:rsidR="00666043" w:rsidRPr="0099356F">
        <w:rPr>
          <w:rFonts w:ascii="Century Gothic" w:hAnsi="Century Gothic"/>
          <w:sz w:val="20"/>
          <w:szCs w:val="20"/>
        </w:rPr>
        <w:t>may</w:t>
      </w:r>
      <w:r w:rsidRPr="0099356F">
        <w:rPr>
          <w:rFonts w:ascii="Century Gothic" w:hAnsi="Century Gothic"/>
          <w:sz w:val="20"/>
          <w:szCs w:val="20"/>
        </w:rPr>
        <w:t xml:space="preserve"> fund all labour</w:t>
      </w:r>
      <w:r w:rsidR="00666043" w:rsidRPr="0099356F">
        <w:rPr>
          <w:rFonts w:ascii="Century Gothic" w:hAnsi="Century Gothic"/>
          <w:sz w:val="20"/>
          <w:szCs w:val="20"/>
        </w:rPr>
        <w:t xml:space="preserve"> and plant</w:t>
      </w:r>
      <w:r w:rsidRPr="0099356F">
        <w:rPr>
          <w:rFonts w:ascii="Century Gothic" w:hAnsi="Century Gothic"/>
          <w:sz w:val="20"/>
          <w:szCs w:val="20"/>
        </w:rPr>
        <w:t xml:space="preserve"> costs required to meet the requested standard.</w:t>
      </w:r>
    </w:p>
    <w:p w14:paraId="59FCC9B5" w14:textId="77777777" w:rsidR="002D3A7F" w:rsidRPr="0099356F" w:rsidRDefault="002D3A7F" w:rsidP="00097195">
      <w:pPr>
        <w:jc w:val="both"/>
        <w:rPr>
          <w:rFonts w:ascii="Century Gothic" w:hAnsi="Century Gothic"/>
          <w:sz w:val="20"/>
          <w:szCs w:val="20"/>
        </w:rPr>
      </w:pPr>
      <w:r w:rsidRPr="0099356F">
        <w:rPr>
          <w:rFonts w:ascii="Century Gothic" w:hAnsi="Century Gothic"/>
          <w:sz w:val="20"/>
          <w:szCs w:val="20"/>
        </w:rPr>
        <w:t>Written agreement is to be made prior to any work commencing.</w:t>
      </w:r>
    </w:p>
    <w:p w14:paraId="7323A383" w14:textId="77777777" w:rsidR="00301079" w:rsidRPr="0099356F" w:rsidRDefault="00301079" w:rsidP="00370D27">
      <w:pPr>
        <w:pBdr>
          <w:top w:val="single" w:sz="18" w:space="1" w:color="auto"/>
        </w:pBdr>
        <w:spacing w:after="0" w:line="240" w:lineRule="auto"/>
        <w:rPr>
          <w:rFonts w:ascii="Century Gothic" w:hAnsi="Century Gothic"/>
          <w:b/>
          <w:sz w:val="20"/>
          <w:szCs w:val="20"/>
          <w:lang w:val="en-GB"/>
        </w:rPr>
      </w:pPr>
    </w:p>
    <w:p w14:paraId="4F37EAD8" w14:textId="780AAC97" w:rsidR="002D3A7F" w:rsidRPr="0099356F" w:rsidRDefault="00DC66DA" w:rsidP="00713AD6">
      <w:pPr>
        <w:rPr>
          <w:rFonts w:ascii="Century Gothic" w:hAnsi="Century Gothic"/>
          <w:b/>
          <w:sz w:val="20"/>
          <w:szCs w:val="20"/>
        </w:rPr>
      </w:pPr>
      <w:r w:rsidRPr="0099356F">
        <w:rPr>
          <w:rFonts w:ascii="Century Gothic" w:hAnsi="Century Gothic"/>
          <w:b/>
          <w:sz w:val="20"/>
          <w:szCs w:val="20"/>
        </w:rPr>
        <w:t>GUIDELINES</w:t>
      </w:r>
    </w:p>
    <w:p w14:paraId="2F393C55" w14:textId="628C670E" w:rsidR="002D3A7F" w:rsidRPr="0099356F" w:rsidRDefault="002D3A7F" w:rsidP="00264BBE">
      <w:pPr>
        <w:pStyle w:val="ListParagraph"/>
        <w:numPr>
          <w:ilvl w:val="0"/>
          <w:numId w:val="15"/>
        </w:numPr>
        <w:rPr>
          <w:rFonts w:ascii="Century Gothic" w:hAnsi="Century Gothic"/>
          <w:sz w:val="20"/>
          <w:szCs w:val="20"/>
        </w:rPr>
      </w:pPr>
      <w:r w:rsidRPr="0099356F">
        <w:rPr>
          <w:rFonts w:ascii="Century Gothic" w:hAnsi="Century Gothic"/>
          <w:sz w:val="20"/>
          <w:szCs w:val="20"/>
        </w:rPr>
        <w:t xml:space="preserve">The landowner </w:t>
      </w:r>
      <w:r w:rsidR="00666043" w:rsidRPr="0099356F">
        <w:rPr>
          <w:rFonts w:ascii="Century Gothic" w:hAnsi="Century Gothic"/>
          <w:sz w:val="20"/>
          <w:szCs w:val="20"/>
        </w:rPr>
        <w:t xml:space="preserve">is </w:t>
      </w:r>
      <w:r w:rsidRPr="0099356F">
        <w:rPr>
          <w:rFonts w:ascii="Century Gothic" w:hAnsi="Century Gothic"/>
          <w:sz w:val="20"/>
          <w:szCs w:val="20"/>
        </w:rPr>
        <w:t>required to fund the cost of all materials required; and</w:t>
      </w:r>
    </w:p>
    <w:p w14:paraId="41CC56E1" w14:textId="3F5A75E7" w:rsidR="002D3A7F" w:rsidRPr="0099356F" w:rsidRDefault="002D3A7F" w:rsidP="00264BBE">
      <w:pPr>
        <w:pStyle w:val="ListParagraph"/>
        <w:numPr>
          <w:ilvl w:val="0"/>
          <w:numId w:val="15"/>
        </w:numPr>
        <w:rPr>
          <w:rFonts w:ascii="Century Gothic" w:hAnsi="Century Gothic"/>
          <w:sz w:val="20"/>
          <w:szCs w:val="20"/>
        </w:rPr>
      </w:pPr>
      <w:r w:rsidRPr="0099356F">
        <w:rPr>
          <w:rFonts w:ascii="Century Gothic" w:hAnsi="Century Gothic"/>
          <w:sz w:val="20"/>
          <w:szCs w:val="20"/>
        </w:rPr>
        <w:t xml:space="preserve">The Shire </w:t>
      </w:r>
      <w:r w:rsidR="00666043" w:rsidRPr="0099356F">
        <w:rPr>
          <w:rFonts w:ascii="Century Gothic" w:hAnsi="Century Gothic"/>
          <w:sz w:val="20"/>
          <w:szCs w:val="20"/>
        </w:rPr>
        <w:t xml:space="preserve">may </w:t>
      </w:r>
      <w:r w:rsidRPr="0099356F">
        <w:rPr>
          <w:rFonts w:ascii="Century Gothic" w:hAnsi="Century Gothic"/>
          <w:sz w:val="20"/>
          <w:szCs w:val="20"/>
        </w:rPr>
        <w:t>fund all labour costs</w:t>
      </w:r>
    </w:p>
    <w:p w14:paraId="572DD2F3" w14:textId="77777777" w:rsidR="002D3A7F" w:rsidRPr="0099356F" w:rsidRDefault="002D3A7F" w:rsidP="00264BBE">
      <w:pPr>
        <w:pStyle w:val="ListParagraph"/>
        <w:numPr>
          <w:ilvl w:val="0"/>
          <w:numId w:val="15"/>
        </w:numPr>
        <w:rPr>
          <w:rFonts w:ascii="Century Gothic" w:hAnsi="Century Gothic"/>
          <w:sz w:val="20"/>
          <w:szCs w:val="20"/>
        </w:rPr>
      </w:pPr>
      <w:r w:rsidRPr="0099356F">
        <w:rPr>
          <w:rFonts w:ascii="Century Gothic" w:hAnsi="Century Gothic"/>
          <w:sz w:val="20"/>
          <w:szCs w:val="20"/>
        </w:rPr>
        <w:t>Written agreement is to be made prior to any work commencing.</w:t>
      </w:r>
    </w:p>
    <w:p w14:paraId="1349D486" w14:textId="77777777" w:rsidR="0067626C" w:rsidRPr="0099356F" w:rsidRDefault="0067626C" w:rsidP="0067626C">
      <w:pPr>
        <w:pStyle w:val="ListParagrap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67626C" w:rsidRPr="0099356F" w14:paraId="468F3FB8" w14:textId="77777777" w:rsidTr="005560B4">
        <w:tc>
          <w:tcPr>
            <w:tcW w:w="2591" w:type="dxa"/>
          </w:tcPr>
          <w:p w14:paraId="2854931E"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4F9C9F11" w14:textId="77777777" w:rsidR="0067626C" w:rsidRPr="0099356F" w:rsidRDefault="0067626C" w:rsidP="007C2918">
            <w:pPr>
              <w:rPr>
                <w:rFonts w:ascii="Century Gothic" w:hAnsi="Century Gothic"/>
                <w:sz w:val="20"/>
                <w:szCs w:val="20"/>
              </w:rPr>
            </w:pPr>
            <w:r w:rsidRPr="0099356F">
              <w:rPr>
                <w:rFonts w:ascii="Century Gothic" w:hAnsi="Century Gothic"/>
                <w:sz w:val="20"/>
                <w:szCs w:val="20"/>
              </w:rPr>
              <w:t>Chief Executive Officer</w:t>
            </w:r>
          </w:p>
        </w:tc>
      </w:tr>
      <w:tr w:rsidR="0067626C" w:rsidRPr="0099356F" w14:paraId="74A3161D" w14:textId="77777777" w:rsidTr="005560B4">
        <w:tc>
          <w:tcPr>
            <w:tcW w:w="2591" w:type="dxa"/>
          </w:tcPr>
          <w:p w14:paraId="008C48F2"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History</w:t>
            </w:r>
          </w:p>
        </w:tc>
        <w:tc>
          <w:tcPr>
            <w:tcW w:w="7185" w:type="dxa"/>
          </w:tcPr>
          <w:p w14:paraId="1BB062F0" w14:textId="77777777" w:rsidR="0067626C" w:rsidRPr="0099356F" w:rsidRDefault="0067626C" w:rsidP="0067626C">
            <w:pPr>
              <w:pStyle w:val="NoSpacing"/>
              <w:rPr>
                <w:rFonts w:ascii="Century Gothic" w:hAnsi="Century Gothic"/>
                <w:sz w:val="20"/>
                <w:szCs w:val="20"/>
              </w:rPr>
            </w:pPr>
            <w:r w:rsidRPr="0099356F">
              <w:rPr>
                <w:rFonts w:ascii="Century Gothic" w:hAnsi="Century Gothic"/>
                <w:sz w:val="20"/>
                <w:szCs w:val="20"/>
              </w:rPr>
              <w:t>Former Policy 12.6</w:t>
            </w:r>
          </w:p>
          <w:p w14:paraId="710BAA08" w14:textId="77777777" w:rsidR="0067626C" w:rsidRDefault="0067626C" w:rsidP="007C2918">
            <w:pPr>
              <w:pStyle w:val="NoSpacing"/>
              <w:rPr>
                <w:rFonts w:ascii="Century Gothic" w:hAnsi="Century Gothic"/>
                <w:sz w:val="20"/>
                <w:szCs w:val="20"/>
              </w:rPr>
            </w:pPr>
            <w:r w:rsidRPr="0099356F">
              <w:rPr>
                <w:rFonts w:ascii="Century Gothic" w:hAnsi="Century Gothic"/>
                <w:sz w:val="20"/>
                <w:szCs w:val="20"/>
              </w:rPr>
              <w:t>Amended June 2015</w:t>
            </w:r>
          </w:p>
          <w:p w14:paraId="20D709E3" w14:textId="4515710E" w:rsidR="00521F36" w:rsidRPr="0099356F" w:rsidRDefault="00110A6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67626C" w:rsidRPr="0099356F" w14:paraId="2CFEA697" w14:textId="77777777" w:rsidTr="005560B4">
        <w:tc>
          <w:tcPr>
            <w:tcW w:w="2591" w:type="dxa"/>
          </w:tcPr>
          <w:p w14:paraId="2F945B46"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Delegation</w:t>
            </w:r>
          </w:p>
        </w:tc>
        <w:tc>
          <w:tcPr>
            <w:tcW w:w="7185" w:type="dxa"/>
          </w:tcPr>
          <w:p w14:paraId="697E4A8B" w14:textId="77777777" w:rsidR="0067626C" w:rsidRPr="0099356F" w:rsidRDefault="0067626C" w:rsidP="007C2918">
            <w:pPr>
              <w:rPr>
                <w:rFonts w:ascii="Century Gothic" w:hAnsi="Century Gothic"/>
                <w:sz w:val="20"/>
                <w:szCs w:val="20"/>
              </w:rPr>
            </w:pPr>
          </w:p>
        </w:tc>
      </w:tr>
      <w:tr w:rsidR="0067626C" w:rsidRPr="0099356F" w14:paraId="6A544980" w14:textId="77777777" w:rsidTr="005560B4">
        <w:tc>
          <w:tcPr>
            <w:tcW w:w="2591" w:type="dxa"/>
          </w:tcPr>
          <w:p w14:paraId="4049BE81"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681E37EC" w14:textId="4C8C2107" w:rsidR="0067626C" w:rsidRPr="0099356F" w:rsidRDefault="0067626C" w:rsidP="007C2918">
            <w:pPr>
              <w:rPr>
                <w:rFonts w:ascii="Century Gothic" w:hAnsi="Century Gothic"/>
                <w:sz w:val="20"/>
                <w:szCs w:val="20"/>
              </w:rPr>
            </w:pPr>
          </w:p>
        </w:tc>
      </w:tr>
      <w:tr w:rsidR="0067626C" w:rsidRPr="0099356F" w14:paraId="35B5EE85" w14:textId="77777777" w:rsidTr="005560B4">
        <w:trPr>
          <w:trHeight w:val="70"/>
        </w:trPr>
        <w:tc>
          <w:tcPr>
            <w:tcW w:w="2591" w:type="dxa"/>
          </w:tcPr>
          <w:p w14:paraId="3E949B80" w14:textId="77777777" w:rsidR="0067626C" w:rsidRPr="0099356F" w:rsidRDefault="0067626C" w:rsidP="007C2918">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661E5BD5" w14:textId="36DBF345" w:rsidR="0067626C" w:rsidRPr="0099356F" w:rsidRDefault="0067626C" w:rsidP="007C2918">
            <w:pPr>
              <w:rPr>
                <w:rFonts w:ascii="Century Gothic" w:hAnsi="Century Gothic"/>
                <w:sz w:val="20"/>
                <w:szCs w:val="20"/>
              </w:rPr>
            </w:pPr>
          </w:p>
        </w:tc>
      </w:tr>
    </w:tbl>
    <w:p w14:paraId="126ADAB2" w14:textId="77777777" w:rsidR="0067626C" w:rsidRPr="0099356F" w:rsidRDefault="0067626C" w:rsidP="0067626C">
      <w:pPr>
        <w:pStyle w:val="ListParagraph"/>
        <w:rPr>
          <w:rFonts w:ascii="Century Gothic" w:hAnsi="Century Gothic"/>
          <w:sz w:val="20"/>
          <w:szCs w:val="20"/>
        </w:rPr>
      </w:pPr>
    </w:p>
    <w:p w14:paraId="14028C9F" w14:textId="77777777" w:rsidR="00080FBF" w:rsidRPr="0099356F" w:rsidRDefault="00080FBF">
      <w:pPr>
        <w:rPr>
          <w:rFonts w:ascii="Century Gothic" w:hAnsi="Century Gothic"/>
          <w:sz w:val="20"/>
          <w:szCs w:val="20"/>
        </w:rPr>
      </w:pPr>
      <w:r w:rsidRPr="0099356F">
        <w:rPr>
          <w:rFonts w:ascii="Century Gothic" w:hAnsi="Century Gothic"/>
          <w:sz w:val="20"/>
          <w:szCs w:val="20"/>
        </w:rPr>
        <w:br w:type="page"/>
      </w:r>
    </w:p>
    <w:p w14:paraId="40D96928" w14:textId="7016CF33" w:rsidR="00080FBF" w:rsidRDefault="00531FBC" w:rsidP="00B7544E">
      <w:pPr>
        <w:pStyle w:val="Heading2"/>
      </w:pPr>
      <w:bookmarkStart w:id="906" w:name="_Toc89433256"/>
      <w:bookmarkStart w:id="907" w:name="_Toc208301693"/>
      <w:r w:rsidRPr="00370D27">
        <w:lastRenderedPageBreak/>
        <w:t>O 1.28</w:t>
      </w:r>
      <w:r w:rsidR="00097195" w:rsidRPr="00370D27">
        <w:tab/>
      </w:r>
      <w:r w:rsidR="00080FBF" w:rsidRPr="00370D27">
        <w:t>Self-Supporting Loans</w:t>
      </w:r>
      <w:r w:rsidR="007C2918" w:rsidRPr="00370D27">
        <w:t xml:space="preserve"> Policy</w:t>
      </w:r>
      <w:bookmarkEnd w:id="906"/>
      <w:bookmarkEnd w:id="907"/>
    </w:p>
    <w:p w14:paraId="4EC7BDC2" w14:textId="08C05EB1" w:rsidR="00370D27" w:rsidRPr="00370D27" w:rsidRDefault="00323785" w:rsidP="00370D27">
      <w:r>
        <w:pict w14:anchorId="5FC7A2E0">
          <v:rect id="_x0000_i1051" style="width:481.6pt;height:3pt" o:hralign="center" o:hrstd="t" o:hrnoshade="t" o:hr="t" fillcolor="#0070c0" stroked="f"/>
        </w:pict>
      </w:r>
    </w:p>
    <w:p w14:paraId="6C7A0E61" w14:textId="3C96130B" w:rsidR="00301079" w:rsidRPr="0099356F" w:rsidRDefault="007C2918" w:rsidP="00301079">
      <w:pPr>
        <w:rPr>
          <w:rFonts w:ascii="Century Gothic" w:hAnsi="Century Gothic"/>
          <w:b/>
          <w:sz w:val="20"/>
          <w:szCs w:val="20"/>
        </w:rPr>
      </w:pPr>
      <w:r w:rsidRPr="0099356F">
        <w:rPr>
          <w:rFonts w:ascii="Century Gothic" w:hAnsi="Century Gothic"/>
          <w:b/>
          <w:sz w:val="20"/>
          <w:szCs w:val="20"/>
        </w:rPr>
        <w:t>OBJECTIVE</w:t>
      </w:r>
    </w:p>
    <w:p w14:paraId="21868CB6" w14:textId="77777777" w:rsidR="00301079" w:rsidRPr="0099356F" w:rsidRDefault="00301079" w:rsidP="00301079">
      <w:pPr>
        <w:rPr>
          <w:rFonts w:ascii="Century Gothic" w:hAnsi="Century Gothic"/>
          <w:sz w:val="20"/>
          <w:szCs w:val="20"/>
        </w:rPr>
      </w:pPr>
      <w:r w:rsidRPr="0099356F">
        <w:rPr>
          <w:rFonts w:ascii="Century Gothic" w:hAnsi="Century Gothic"/>
          <w:sz w:val="20"/>
          <w:szCs w:val="20"/>
        </w:rPr>
        <w:t>To assist clubs and organisations in improving community based facilities.</w:t>
      </w:r>
    </w:p>
    <w:p w14:paraId="05CCA0CE" w14:textId="77777777" w:rsidR="00301079" w:rsidRPr="0099356F" w:rsidRDefault="00301079" w:rsidP="00370D27">
      <w:pPr>
        <w:pBdr>
          <w:top w:val="single" w:sz="18" w:space="1" w:color="auto"/>
        </w:pBdr>
        <w:spacing w:after="0" w:line="240" w:lineRule="auto"/>
        <w:rPr>
          <w:rFonts w:ascii="Century Gothic" w:hAnsi="Century Gothic"/>
          <w:b/>
          <w:sz w:val="20"/>
          <w:szCs w:val="20"/>
          <w:lang w:val="en-GB"/>
        </w:rPr>
      </w:pPr>
    </w:p>
    <w:p w14:paraId="4B3A0DB4" w14:textId="0C69F564" w:rsidR="00953D3A" w:rsidRPr="0099356F" w:rsidRDefault="007C2918">
      <w:pPr>
        <w:rPr>
          <w:rFonts w:ascii="Century Gothic" w:hAnsi="Century Gothic"/>
          <w:b/>
          <w:sz w:val="20"/>
          <w:szCs w:val="20"/>
        </w:rPr>
      </w:pPr>
      <w:r w:rsidRPr="0099356F">
        <w:rPr>
          <w:rFonts w:ascii="Century Gothic" w:hAnsi="Century Gothic"/>
          <w:b/>
          <w:sz w:val="20"/>
          <w:szCs w:val="20"/>
        </w:rPr>
        <w:t>STATEMENT</w:t>
      </w:r>
    </w:p>
    <w:p w14:paraId="0D2C7DC6" w14:textId="57F7A1F8" w:rsidR="00953D3A" w:rsidRPr="0099356F" w:rsidRDefault="00953D3A" w:rsidP="00097195">
      <w:pPr>
        <w:jc w:val="both"/>
        <w:rPr>
          <w:rFonts w:ascii="Century Gothic" w:hAnsi="Century Gothic"/>
          <w:sz w:val="20"/>
          <w:szCs w:val="20"/>
        </w:rPr>
      </w:pPr>
      <w:r w:rsidRPr="0099356F">
        <w:rPr>
          <w:rFonts w:ascii="Century Gothic" w:hAnsi="Century Gothic"/>
          <w:sz w:val="20"/>
          <w:szCs w:val="20"/>
        </w:rPr>
        <w:t xml:space="preserve">Each request for a self-supporting loan </w:t>
      </w:r>
      <w:r w:rsidR="00666043" w:rsidRPr="0099356F">
        <w:rPr>
          <w:rFonts w:ascii="Century Gothic" w:hAnsi="Century Gothic"/>
          <w:sz w:val="20"/>
          <w:szCs w:val="20"/>
        </w:rPr>
        <w:t xml:space="preserve">is to </w:t>
      </w:r>
      <w:r w:rsidRPr="0099356F">
        <w:rPr>
          <w:rFonts w:ascii="Century Gothic" w:hAnsi="Century Gothic"/>
          <w:sz w:val="20"/>
          <w:szCs w:val="20"/>
        </w:rPr>
        <w:t>be considered on its merits.</w:t>
      </w:r>
    </w:p>
    <w:p w14:paraId="7EE1BE10" w14:textId="77777777" w:rsidR="00953D3A" w:rsidRPr="0099356F" w:rsidRDefault="00953D3A" w:rsidP="00681B12">
      <w:pPr>
        <w:jc w:val="both"/>
        <w:rPr>
          <w:rFonts w:ascii="Century Gothic" w:hAnsi="Century Gothic"/>
          <w:sz w:val="20"/>
          <w:szCs w:val="20"/>
        </w:rPr>
      </w:pPr>
      <w:r w:rsidRPr="0099356F">
        <w:rPr>
          <w:rFonts w:ascii="Century Gothic" w:hAnsi="Century Gothic"/>
          <w:sz w:val="20"/>
          <w:szCs w:val="20"/>
        </w:rPr>
        <w:t>In the event the Shire agrees to make funds available on a self-supporting basis to any district organisation, the Shire reserves the right to control and/or carry out any of the following:</w:t>
      </w:r>
    </w:p>
    <w:p w14:paraId="3545614D"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The preparation of a project business plan;</w:t>
      </w:r>
    </w:p>
    <w:p w14:paraId="41B2999E"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The preparation of plans and specifications for the proposed work;</w:t>
      </w:r>
    </w:p>
    <w:p w14:paraId="7BBC29A5"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 xml:space="preserve">The calling of tenders </w:t>
      </w:r>
      <w:r w:rsidR="00F92C47" w:rsidRPr="0099356F">
        <w:rPr>
          <w:rFonts w:ascii="Century Gothic" w:hAnsi="Century Gothic"/>
          <w:sz w:val="20"/>
          <w:szCs w:val="20"/>
        </w:rPr>
        <w:t xml:space="preserve">or quotes </w:t>
      </w:r>
      <w:r w:rsidRPr="0099356F">
        <w:rPr>
          <w:rFonts w:ascii="Century Gothic" w:hAnsi="Century Gothic"/>
          <w:sz w:val="20"/>
          <w:szCs w:val="20"/>
        </w:rPr>
        <w:t>for the proposed work;</w:t>
      </w:r>
    </w:p>
    <w:p w14:paraId="7C96AAAE"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 xml:space="preserve">The preparation of the contract documents </w:t>
      </w:r>
      <w:r w:rsidR="00F92C47" w:rsidRPr="0099356F">
        <w:rPr>
          <w:rFonts w:ascii="Century Gothic" w:hAnsi="Century Gothic"/>
          <w:sz w:val="20"/>
          <w:szCs w:val="20"/>
        </w:rPr>
        <w:t xml:space="preserve">(if required) </w:t>
      </w:r>
      <w:r w:rsidRPr="0099356F">
        <w:rPr>
          <w:rFonts w:ascii="Century Gothic" w:hAnsi="Century Gothic"/>
          <w:sz w:val="20"/>
          <w:szCs w:val="20"/>
        </w:rPr>
        <w:t>for the work;</w:t>
      </w:r>
    </w:p>
    <w:p w14:paraId="3B1ECC46"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The letting of the contract;</w:t>
      </w:r>
    </w:p>
    <w:p w14:paraId="278F6509"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Sole supervision of the project;</w:t>
      </w:r>
    </w:p>
    <w:p w14:paraId="4323C84F" w14:textId="77777777" w:rsidR="00953D3A" w:rsidRPr="0099356F" w:rsidRDefault="00953D3A"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Sole authorisation of expenditure of funds for the project.</w:t>
      </w:r>
    </w:p>
    <w:p w14:paraId="4EC867D3" w14:textId="520D7A1D" w:rsidR="00953D3A" w:rsidRPr="0099356F" w:rsidRDefault="00953D3A" w:rsidP="00681B12">
      <w:pPr>
        <w:jc w:val="both"/>
        <w:rPr>
          <w:rFonts w:ascii="Century Gothic" w:hAnsi="Century Gothic"/>
          <w:sz w:val="20"/>
          <w:szCs w:val="20"/>
        </w:rPr>
      </w:pPr>
      <w:r w:rsidRPr="0099356F">
        <w:rPr>
          <w:rFonts w:ascii="Century Gothic" w:hAnsi="Century Gothic"/>
          <w:sz w:val="20"/>
          <w:szCs w:val="20"/>
        </w:rPr>
        <w:t>Each request for a self-supporting loan require</w:t>
      </w:r>
      <w:r w:rsidR="001B46AB" w:rsidRPr="0099356F">
        <w:rPr>
          <w:rFonts w:ascii="Century Gothic" w:hAnsi="Century Gothic"/>
          <w:sz w:val="20"/>
          <w:szCs w:val="20"/>
        </w:rPr>
        <w:t>s</w:t>
      </w:r>
      <w:r w:rsidRPr="0099356F">
        <w:rPr>
          <w:rFonts w:ascii="Century Gothic" w:hAnsi="Century Gothic"/>
          <w:sz w:val="20"/>
          <w:szCs w:val="20"/>
        </w:rPr>
        <w:t xml:space="preserve"> the Shire and representatives of the organisation to enter into a Deed of Guarantee and Indemnity.</w:t>
      </w:r>
    </w:p>
    <w:p w14:paraId="1641B802" w14:textId="77777777" w:rsidR="00301079" w:rsidRPr="0099356F" w:rsidRDefault="00301079" w:rsidP="00370D27">
      <w:pPr>
        <w:pBdr>
          <w:top w:val="single" w:sz="18" w:space="1" w:color="auto"/>
        </w:pBdr>
        <w:spacing w:after="0" w:line="240" w:lineRule="auto"/>
        <w:rPr>
          <w:rFonts w:ascii="Century Gothic" w:hAnsi="Century Gothic"/>
          <w:b/>
          <w:sz w:val="20"/>
          <w:szCs w:val="20"/>
          <w:lang w:val="en-GB"/>
        </w:rPr>
      </w:pPr>
    </w:p>
    <w:p w14:paraId="77D0AFBB" w14:textId="7DBFE7FF" w:rsidR="00953D3A" w:rsidRPr="0099356F" w:rsidRDefault="007C2918" w:rsidP="00953D3A">
      <w:pPr>
        <w:rPr>
          <w:rFonts w:ascii="Century Gothic" w:hAnsi="Century Gothic"/>
          <w:b/>
          <w:sz w:val="20"/>
          <w:szCs w:val="20"/>
        </w:rPr>
      </w:pPr>
      <w:r w:rsidRPr="0099356F">
        <w:rPr>
          <w:rFonts w:ascii="Century Gothic" w:hAnsi="Century Gothic"/>
          <w:b/>
          <w:sz w:val="20"/>
          <w:szCs w:val="20"/>
        </w:rPr>
        <w:t>GUIDELINES</w:t>
      </w:r>
    </w:p>
    <w:p w14:paraId="1BF29C83" w14:textId="64E89779" w:rsidR="00953D3A" w:rsidRPr="0099356F" w:rsidRDefault="00953D3A" w:rsidP="00681B12">
      <w:pPr>
        <w:jc w:val="both"/>
        <w:rPr>
          <w:rFonts w:ascii="Century Gothic" w:hAnsi="Century Gothic"/>
          <w:sz w:val="20"/>
          <w:szCs w:val="20"/>
        </w:rPr>
      </w:pPr>
      <w:r w:rsidRPr="0099356F">
        <w:rPr>
          <w:rFonts w:ascii="Century Gothic" w:hAnsi="Century Gothic"/>
          <w:sz w:val="20"/>
          <w:szCs w:val="20"/>
        </w:rPr>
        <w:t xml:space="preserve">Funds </w:t>
      </w:r>
      <w:r w:rsidR="00666043" w:rsidRPr="0099356F">
        <w:rPr>
          <w:rFonts w:ascii="Century Gothic" w:hAnsi="Century Gothic"/>
          <w:sz w:val="20"/>
          <w:szCs w:val="20"/>
        </w:rPr>
        <w:t xml:space="preserve">are </w:t>
      </w:r>
      <w:r w:rsidRPr="0099356F">
        <w:rPr>
          <w:rFonts w:ascii="Century Gothic" w:hAnsi="Century Gothic"/>
          <w:sz w:val="20"/>
          <w:szCs w:val="20"/>
        </w:rPr>
        <w:t>only provided for capital works on the subject land when ownership of all infrastructure ultimately vest in the community (notwithstanding established leasehold arrangements).</w:t>
      </w:r>
    </w:p>
    <w:p w14:paraId="5EFBA26F" w14:textId="54CFEC1A" w:rsidR="007C2918" w:rsidRDefault="00953D3A" w:rsidP="00681B12">
      <w:pPr>
        <w:jc w:val="both"/>
        <w:rPr>
          <w:rFonts w:ascii="Century Gothic" w:hAnsi="Century Gothic"/>
          <w:sz w:val="20"/>
          <w:szCs w:val="20"/>
        </w:rPr>
      </w:pPr>
      <w:r w:rsidRPr="0099356F">
        <w:rPr>
          <w:rFonts w:ascii="Century Gothic" w:hAnsi="Century Gothic"/>
          <w:sz w:val="20"/>
          <w:szCs w:val="20"/>
        </w:rPr>
        <w:t xml:space="preserve">Loans </w:t>
      </w:r>
      <w:r w:rsidR="00666043" w:rsidRPr="0099356F">
        <w:rPr>
          <w:rFonts w:ascii="Century Gothic" w:hAnsi="Century Gothic"/>
          <w:sz w:val="20"/>
          <w:szCs w:val="20"/>
        </w:rPr>
        <w:t>are</w:t>
      </w:r>
      <w:r w:rsidRPr="0099356F">
        <w:rPr>
          <w:rFonts w:ascii="Century Gothic" w:hAnsi="Century Gothic"/>
          <w:sz w:val="20"/>
          <w:szCs w:val="20"/>
        </w:rPr>
        <w:t xml:space="preserve"> provided at the State Treasury interest rate when drawing the loan and </w:t>
      </w:r>
      <w:r w:rsidR="00666043" w:rsidRPr="0099356F">
        <w:rPr>
          <w:rFonts w:ascii="Century Gothic" w:hAnsi="Century Gothic"/>
          <w:sz w:val="20"/>
          <w:szCs w:val="20"/>
        </w:rPr>
        <w:t xml:space="preserve">is </w:t>
      </w:r>
      <w:r w:rsidRPr="0099356F">
        <w:rPr>
          <w:rFonts w:ascii="Century Gothic" w:hAnsi="Century Gothic"/>
          <w:sz w:val="20"/>
          <w:szCs w:val="20"/>
        </w:rPr>
        <w:t xml:space="preserve">fixed for the duration of the loan. The term of the loan is not to exceed ten (10) years. Loan repayments </w:t>
      </w:r>
      <w:r w:rsidR="00666043" w:rsidRPr="0099356F">
        <w:rPr>
          <w:rFonts w:ascii="Century Gothic" w:hAnsi="Century Gothic"/>
          <w:sz w:val="20"/>
          <w:szCs w:val="20"/>
        </w:rPr>
        <w:t xml:space="preserve">are </w:t>
      </w:r>
      <w:r w:rsidRPr="0099356F">
        <w:rPr>
          <w:rFonts w:ascii="Century Gothic" w:hAnsi="Century Gothic"/>
          <w:sz w:val="20"/>
          <w:szCs w:val="20"/>
        </w:rPr>
        <w:t xml:space="preserve">amortised and </w:t>
      </w:r>
      <w:r w:rsidR="00666043" w:rsidRPr="0099356F">
        <w:rPr>
          <w:rFonts w:ascii="Century Gothic" w:hAnsi="Century Gothic"/>
          <w:sz w:val="20"/>
          <w:szCs w:val="20"/>
        </w:rPr>
        <w:t xml:space="preserve">are </w:t>
      </w:r>
      <w:r w:rsidRPr="0099356F">
        <w:rPr>
          <w:rFonts w:ascii="Century Gothic" w:hAnsi="Century Gothic"/>
          <w:sz w:val="20"/>
          <w:szCs w:val="20"/>
        </w:rPr>
        <w:t xml:space="preserve">generally six monthly unless the applicant organisation requests otherwise. The organisation </w:t>
      </w:r>
      <w:r w:rsidR="00666043" w:rsidRPr="0099356F">
        <w:rPr>
          <w:rFonts w:ascii="Century Gothic" w:hAnsi="Century Gothic"/>
          <w:sz w:val="20"/>
          <w:szCs w:val="20"/>
        </w:rPr>
        <w:t xml:space="preserve">is </w:t>
      </w:r>
      <w:r w:rsidRPr="0099356F">
        <w:rPr>
          <w:rFonts w:ascii="Century Gothic" w:hAnsi="Century Gothic"/>
          <w:sz w:val="20"/>
          <w:szCs w:val="20"/>
        </w:rPr>
        <w:t xml:space="preserve">also responsible for reimbursing the Shire the </w:t>
      </w:r>
      <w:r w:rsidR="005560B4">
        <w:rPr>
          <w:rFonts w:ascii="Century Gothic" w:hAnsi="Century Gothic"/>
          <w:sz w:val="20"/>
          <w:szCs w:val="20"/>
        </w:rPr>
        <w:t>value of the Loan Guarantee Fee</w:t>
      </w:r>
      <w:r w:rsidRPr="0099356F">
        <w:rPr>
          <w:rFonts w:ascii="Century Gothic" w:hAnsi="Century Gothic"/>
          <w:sz w:val="20"/>
          <w:szCs w:val="20"/>
        </w:rPr>
        <w:t xml:space="preserve">, applicable to </w:t>
      </w:r>
      <w:r w:rsidR="005560B4">
        <w:rPr>
          <w:rFonts w:ascii="Century Gothic" w:hAnsi="Century Gothic"/>
          <w:sz w:val="20"/>
          <w:szCs w:val="20"/>
        </w:rPr>
        <w:t>L</w:t>
      </w:r>
      <w:r w:rsidRPr="0099356F">
        <w:rPr>
          <w:rFonts w:ascii="Century Gothic" w:hAnsi="Century Gothic"/>
          <w:sz w:val="20"/>
          <w:szCs w:val="20"/>
        </w:rPr>
        <w:t xml:space="preserve">ocal </w:t>
      </w:r>
      <w:r w:rsidR="005560B4">
        <w:rPr>
          <w:rFonts w:ascii="Century Gothic" w:hAnsi="Century Gothic"/>
          <w:sz w:val="20"/>
          <w:szCs w:val="20"/>
        </w:rPr>
        <w:t>G</w:t>
      </w:r>
      <w:r w:rsidRPr="0099356F">
        <w:rPr>
          <w:rFonts w:ascii="Century Gothic" w:hAnsi="Century Gothic"/>
          <w:sz w:val="20"/>
          <w:szCs w:val="20"/>
        </w:rPr>
        <w:t>overnment loans, as imposed by State Treasury.</w:t>
      </w:r>
    </w:p>
    <w:p w14:paraId="61320F28" w14:textId="77777777" w:rsidR="0062364A" w:rsidRPr="0099356F" w:rsidRDefault="0062364A" w:rsidP="00681B12">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7C2918" w:rsidRPr="0099356F" w14:paraId="5D6EB9FA" w14:textId="77777777" w:rsidTr="005560B4">
        <w:tc>
          <w:tcPr>
            <w:tcW w:w="2591" w:type="dxa"/>
          </w:tcPr>
          <w:p w14:paraId="3E40B6E2"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53B4E2D4" w14:textId="77777777" w:rsidR="007C2918" w:rsidRPr="0099356F" w:rsidRDefault="007C2918" w:rsidP="007C2918">
            <w:pPr>
              <w:rPr>
                <w:rFonts w:ascii="Century Gothic" w:hAnsi="Century Gothic"/>
                <w:sz w:val="20"/>
                <w:szCs w:val="20"/>
              </w:rPr>
            </w:pPr>
            <w:r w:rsidRPr="0099356F">
              <w:rPr>
                <w:rFonts w:ascii="Century Gothic" w:hAnsi="Century Gothic"/>
                <w:sz w:val="20"/>
                <w:szCs w:val="20"/>
              </w:rPr>
              <w:t>Chief Executive Officer</w:t>
            </w:r>
          </w:p>
        </w:tc>
      </w:tr>
      <w:tr w:rsidR="007C2918" w:rsidRPr="0099356F" w14:paraId="6865F506" w14:textId="77777777" w:rsidTr="005560B4">
        <w:tc>
          <w:tcPr>
            <w:tcW w:w="2591" w:type="dxa"/>
          </w:tcPr>
          <w:p w14:paraId="7BE1994A"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History</w:t>
            </w:r>
          </w:p>
        </w:tc>
        <w:tc>
          <w:tcPr>
            <w:tcW w:w="7185" w:type="dxa"/>
          </w:tcPr>
          <w:p w14:paraId="16B9E855" w14:textId="77777777" w:rsidR="007C2918" w:rsidRPr="0099356F" w:rsidRDefault="007C2918" w:rsidP="007C2918">
            <w:pPr>
              <w:pStyle w:val="NoSpacing"/>
              <w:rPr>
                <w:rFonts w:ascii="Century Gothic" w:hAnsi="Century Gothic"/>
                <w:sz w:val="20"/>
                <w:szCs w:val="20"/>
              </w:rPr>
            </w:pPr>
            <w:r w:rsidRPr="0099356F">
              <w:rPr>
                <w:rFonts w:ascii="Century Gothic" w:hAnsi="Century Gothic"/>
                <w:sz w:val="20"/>
                <w:szCs w:val="20"/>
              </w:rPr>
              <w:t>Adopted June 2015</w:t>
            </w:r>
            <w:r w:rsidRPr="0099356F">
              <w:rPr>
                <w:rFonts w:ascii="Century Gothic" w:hAnsi="Century Gothic"/>
                <w:sz w:val="20"/>
                <w:szCs w:val="20"/>
              </w:rPr>
              <w:tab/>
            </w:r>
            <w:r w:rsidRPr="0099356F">
              <w:rPr>
                <w:rFonts w:ascii="Century Gothic" w:hAnsi="Century Gothic"/>
                <w:sz w:val="20"/>
                <w:szCs w:val="20"/>
              </w:rPr>
              <w:tab/>
            </w:r>
          </w:p>
          <w:p w14:paraId="3B85123D" w14:textId="77777777" w:rsidR="007C2918" w:rsidRDefault="007C2918" w:rsidP="007C2918">
            <w:pPr>
              <w:pStyle w:val="NoSpacing"/>
              <w:rPr>
                <w:rFonts w:ascii="Century Gothic" w:hAnsi="Century Gothic"/>
                <w:sz w:val="20"/>
                <w:szCs w:val="20"/>
              </w:rPr>
            </w:pPr>
            <w:r w:rsidRPr="0099356F">
              <w:rPr>
                <w:rFonts w:ascii="Century Gothic" w:hAnsi="Century Gothic"/>
                <w:sz w:val="20"/>
                <w:szCs w:val="20"/>
              </w:rPr>
              <w:t>Reviewed and updated July 2018 (Resolution 5/19)</w:t>
            </w:r>
          </w:p>
          <w:p w14:paraId="7BBBA2EA" w14:textId="0B175E64" w:rsidR="00521F36" w:rsidRPr="0099356F" w:rsidRDefault="00110A6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7C2918" w:rsidRPr="0099356F" w14:paraId="7208E1FF" w14:textId="77777777" w:rsidTr="005560B4">
        <w:tc>
          <w:tcPr>
            <w:tcW w:w="2591" w:type="dxa"/>
          </w:tcPr>
          <w:p w14:paraId="2A75D780"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5D907B2" w14:textId="77777777" w:rsidR="007C2918" w:rsidRPr="0099356F" w:rsidRDefault="007C2918" w:rsidP="007C2918">
            <w:pPr>
              <w:rPr>
                <w:rFonts w:ascii="Century Gothic" w:hAnsi="Century Gothic"/>
                <w:sz w:val="20"/>
                <w:szCs w:val="20"/>
              </w:rPr>
            </w:pPr>
          </w:p>
        </w:tc>
      </w:tr>
      <w:tr w:rsidR="007C2918" w:rsidRPr="0099356F" w14:paraId="745BBA90" w14:textId="77777777" w:rsidTr="005560B4">
        <w:tc>
          <w:tcPr>
            <w:tcW w:w="2591" w:type="dxa"/>
          </w:tcPr>
          <w:p w14:paraId="59D2E587"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0ABC497B" w14:textId="4D1B9C01" w:rsidR="007C2918" w:rsidRPr="0099356F" w:rsidRDefault="007C2918" w:rsidP="007C2918">
            <w:pPr>
              <w:rPr>
                <w:rFonts w:ascii="Century Gothic" w:hAnsi="Century Gothic"/>
                <w:sz w:val="20"/>
                <w:szCs w:val="20"/>
              </w:rPr>
            </w:pPr>
            <w:r w:rsidRPr="0099356F">
              <w:rPr>
                <w:rFonts w:ascii="Century Gothic" w:hAnsi="Century Gothic"/>
                <w:sz w:val="20"/>
                <w:szCs w:val="20"/>
              </w:rPr>
              <w:t>Local Government Act 1995 – Section 6.20</w:t>
            </w:r>
          </w:p>
        </w:tc>
      </w:tr>
      <w:tr w:rsidR="007C2918" w:rsidRPr="0099356F" w14:paraId="3F928BDD" w14:textId="77777777" w:rsidTr="005560B4">
        <w:trPr>
          <w:trHeight w:val="70"/>
        </w:trPr>
        <w:tc>
          <w:tcPr>
            <w:tcW w:w="2591" w:type="dxa"/>
          </w:tcPr>
          <w:p w14:paraId="7E112011" w14:textId="4D0C0031" w:rsidR="007C2918" w:rsidRPr="0099356F" w:rsidRDefault="007C2918" w:rsidP="007C2918">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720832D2" w14:textId="77777777" w:rsidR="007C2918" w:rsidRPr="0099356F" w:rsidRDefault="007C2918" w:rsidP="007C2918">
            <w:pPr>
              <w:rPr>
                <w:rFonts w:ascii="Century Gothic" w:hAnsi="Century Gothic"/>
                <w:sz w:val="20"/>
                <w:szCs w:val="20"/>
              </w:rPr>
            </w:pPr>
          </w:p>
        </w:tc>
      </w:tr>
    </w:tbl>
    <w:p w14:paraId="34DB3D6F" w14:textId="77777777" w:rsidR="00860CD7" w:rsidRPr="0099356F" w:rsidRDefault="00860CD7" w:rsidP="00953D3A">
      <w:pPr>
        <w:rPr>
          <w:rFonts w:ascii="Century Gothic" w:hAnsi="Century Gothic"/>
          <w:sz w:val="20"/>
          <w:szCs w:val="20"/>
        </w:rPr>
      </w:pPr>
    </w:p>
    <w:p w14:paraId="59D0AA68" w14:textId="77777777" w:rsidR="00860CD7" w:rsidRPr="0099356F" w:rsidRDefault="00860CD7">
      <w:pPr>
        <w:rPr>
          <w:rFonts w:ascii="Century Gothic" w:hAnsi="Century Gothic"/>
          <w:sz w:val="20"/>
          <w:szCs w:val="20"/>
        </w:rPr>
      </w:pPr>
      <w:r w:rsidRPr="0099356F">
        <w:rPr>
          <w:rFonts w:ascii="Century Gothic" w:hAnsi="Century Gothic"/>
          <w:sz w:val="20"/>
          <w:szCs w:val="20"/>
        </w:rPr>
        <w:br w:type="page"/>
      </w:r>
    </w:p>
    <w:p w14:paraId="352644E1" w14:textId="75EBBF4C" w:rsidR="00860CD7" w:rsidRDefault="00531FBC" w:rsidP="00B7544E">
      <w:pPr>
        <w:pStyle w:val="Heading2"/>
      </w:pPr>
      <w:bookmarkStart w:id="908" w:name="_Toc89433257"/>
      <w:bookmarkStart w:id="909" w:name="_Toc208301694"/>
      <w:r w:rsidRPr="00370D27">
        <w:lastRenderedPageBreak/>
        <w:t>O 1.29</w:t>
      </w:r>
      <w:r w:rsidR="00681B12" w:rsidRPr="00370D27">
        <w:tab/>
      </w:r>
      <w:r w:rsidR="00860CD7" w:rsidRPr="00370D27">
        <w:t>Volunteer Support Policy</w:t>
      </w:r>
      <w:bookmarkEnd w:id="908"/>
      <w:bookmarkEnd w:id="909"/>
    </w:p>
    <w:p w14:paraId="6809F177" w14:textId="5DB898DC" w:rsidR="00370D27" w:rsidRPr="00370D27" w:rsidRDefault="00323785" w:rsidP="00370D27">
      <w:r>
        <w:pict w14:anchorId="60815C23">
          <v:rect id="_x0000_i1052" style="width:481.6pt;height:3pt" o:hralign="center" o:hrstd="t" o:hrnoshade="t" o:hr="t" fillcolor="#0070c0" stroked="f"/>
        </w:pict>
      </w:r>
    </w:p>
    <w:p w14:paraId="79657E05" w14:textId="1CF35C25" w:rsidR="00710CE0" w:rsidRPr="0099356F" w:rsidRDefault="007C2918" w:rsidP="00710CE0">
      <w:pPr>
        <w:rPr>
          <w:rFonts w:ascii="Century Gothic" w:hAnsi="Century Gothic"/>
          <w:b/>
          <w:sz w:val="20"/>
          <w:szCs w:val="20"/>
        </w:rPr>
      </w:pPr>
      <w:r w:rsidRPr="0099356F">
        <w:rPr>
          <w:rFonts w:ascii="Century Gothic" w:hAnsi="Century Gothic"/>
          <w:b/>
          <w:sz w:val="20"/>
          <w:szCs w:val="20"/>
        </w:rPr>
        <w:t>OBJECTIVE</w:t>
      </w:r>
    </w:p>
    <w:p w14:paraId="45A08D58" w14:textId="77777777" w:rsidR="00710CE0" w:rsidRPr="0099356F" w:rsidRDefault="00710CE0" w:rsidP="00710CE0">
      <w:pPr>
        <w:rPr>
          <w:rFonts w:ascii="Century Gothic" w:hAnsi="Century Gothic"/>
          <w:sz w:val="20"/>
          <w:szCs w:val="20"/>
        </w:rPr>
      </w:pPr>
      <w:r w:rsidRPr="0099356F">
        <w:rPr>
          <w:rFonts w:ascii="Century Gothic" w:hAnsi="Century Gothic"/>
          <w:sz w:val="20"/>
          <w:szCs w:val="20"/>
        </w:rPr>
        <w:t>To promote, support and develop volunteerism in the Shire of Williams.</w:t>
      </w:r>
    </w:p>
    <w:p w14:paraId="37A8CAAA" w14:textId="77777777" w:rsidR="00710CE0" w:rsidRPr="0099356F" w:rsidRDefault="00710CE0" w:rsidP="00370D27">
      <w:pPr>
        <w:pBdr>
          <w:top w:val="single" w:sz="18" w:space="1" w:color="auto"/>
        </w:pBdr>
        <w:spacing w:after="0" w:line="240" w:lineRule="auto"/>
        <w:rPr>
          <w:rFonts w:ascii="Century Gothic" w:hAnsi="Century Gothic"/>
          <w:b/>
          <w:sz w:val="20"/>
          <w:szCs w:val="20"/>
          <w:lang w:val="en-GB"/>
        </w:rPr>
      </w:pPr>
    </w:p>
    <w:p w14:paraId="75520056" w14:textId="4D37664E" w:rsidR="00860CD7" w:rsidRPr="0099356F" w:rsidRDefault="007C2918" w:rsidP="00953D3A">
      <w:pPr>
        <w:rPr>
          <w:rFonts w:ascii="Century Gothic" w:hAnsi="Century Gothic"/>
          <w:b/>
          <w:sz w:val="20"/>
          <w:szCs w:val="20"/>
        </w:rPr>
      </w:pPr>
      <w:r w:rsidRPr="0099356F">
        <w:rPr>
          <w:rFonts w:ascii="Century Gothic" w:hAnsi="Century Gothic"/>
          <w:b/>
          <w:sz w:val="20"/>
          <w:szCs w:val="20"/>
        </w:rPr>
        <w:t>STATEMENT</w:t>
      </w:r>
    </w:p>
    <w:p w14:paraId="65E3D428" w14:textId="77777777" w:rsidR="00860CD7" w:rsidRPr="0099356F" w:rsidRDefault="00681B12" w:rsidP="00681B12">
      <w:pPr>
        <w:jc w:val="both"/>
        <w:rPr>
          <w:rFonts w:ascii="Century Gothic" w:hAnsi="Century Gothic"/>
          <w:b/>
          <w:sz w:val="20"/>
          <w:szCs w:val="20"/>
          <w:lang w:val="en-US"/>
        </w:rPr>
      </w:pPr>
      <w:r w:rsidRPr="0099356F">
        <w:rPr>
          <w:rFonts w:ascii="Century Gothic" w:hAnsi="Century Gothic"/>
          <w:sz w:val="20"/>
          <w:szCs w:val="20"/>
          <w:lang w:val="en-US"/>
        </w:rPr>
        <w:t xml:space="preserve">To </w:t>
      </w:r>
      <w:r w:rsidRPr="0099356F">
        <w:rPr>
          <w:rFonts w:ascii="Century Gothic" w:hAnsi="Century Gothic"/>
          <w:sz w:val="20"/>
          <w:szCs w:val="20"/>
        </w:rPr>
        <w:t>p</w:t>
      </w:r>
      <w:r w:rsidR="00860CD7" w:rsidRPr="0099356F">
        <w:rPr>
          <w:rFonts w:ascii="Century Gothic" w:hAnsi="Century Gothic"/>
          <w:sz w:val="20"/>
          <w:szCs w:val="20"/>
        </w:rPr>
        <w:t>romote, support and develop volunteerism in the Shire of Williams</w:t>
      </w:r>
      <w:r w:rsidR="00860CD7" w:rsidRPr="0099356F">
        <w:rPr>
          <w:rFonts w:ascii="Century Gothic" w:hAnsi="Century Gothic"/>
          <w:sz w:val="20"/>
          <w:szCs w:val="20"/>
          <w:lang w:val="en-US"/>
        </w:rPr>
        <w:t>.</w:t>
      </w:r>
      <w:r w:rsidRPr="0099356F">
        <w:rPr>
          <w:rFonts w:ascii="Century Gothic" w:hAnsi="Century Gothic"/>
          <w:b/>
          <w:sz w:val="20"/>
          <w:szCs w:val="20"/>
          <w:lang w:val="en-US"/>
        </w:rPr>
        <w:t xml:space="preserve"> </w:t>
      </w:r>
      <w:r w:rsidR="00860CD7" w:rsidRPr="0099356F">
        <w:rPr>
          <w:rFonts w:ascii="Century Gothic" w:hAnsi="Century Gothic"/>
          <w:sz w:val="20"/>
          <w:szCs w:val="20"/>
        </w:rPr>
        <w:t>The Shire of Williams’ Volunteer Support Policy is to:</w:t>
      </w:r>
    </w:p>
    <w:p w14:paraId="704EF88A" w14:textId="77777777" w:rsidR="00860CD7" w:rsidRPr="0099356F" w:rsidRDefault="00860CD7"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Recognise and value the substantial and ongoing contribution made by volunteers and voluntary groups to the quality of life of the community.</w:t>
      </w:r>
    </w:p>
    <w:p w14:paraId="20A1C98F" w14:textId="77777777" w:rsidR="00860CD7" w:rsidRPr="0099356F" w:rsidRDefault="00860CD7"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Work in partnership with community groups and relevant stakeholders to develop volunteering opportunities, promote volunteering, improve volunteer skills, raise the profile of volunteerism, and facilitate access to information about volunteering opportunities.</w:t>
      </w:r>
    </w:p>
    <w:p w14:paraId="79BE3D80" w14:textId="77777777" w:rsidR="00860CD7" w:rsidRPr="0099356F" w:rsidRDefault="00860CD7" w:rsidP="00264BBE">
      <w:pPr>
        <w:pStyle w:val="ListParagraph"/>
        <w:numPr>
          <w:ilvl w:val="0"/>
          <w:numId w:val="9"/>
        </w:numPr>
        <w:jc w:val="both"/>
        <w:rPr>
          <w:rFonts w:ascii="Century Gothic" w:hAnsi="Century Gothic"/>
          <w:sz w:val="20"/>
          <w:szCs w:val="20"/>
        </w:rPr>
      </w:pPr>
      <w:r w:rsidRPr="0099356F">
        <w:rPr>
          <w:rFonts w:ascii="Century Gothic" w:hAnsi="Century Gothic"/>
          <w:sz w:val="20"/>
          <w:szCs w:val="20"/>
        </w:rPr>
        <w:t>Identify and implement initiatives to financially support volunteerism in the Shire of Williams.</w:t>
      </w:r>
    </w:p>
    <w:p w14:paraId="124A4D71" w14:textId="77777777" w:rsidR="00860CD7" w:rsidRPr="0099356F" w:rsidRDefault="00860CD7" w:rsidP="00681B12">
      <w:pPr>
        <w:jc w:val="both"/>
        <w:rPr>
          <w:rFonts w:ascii="Century Gothic" w:hAnsi="Century Gothic"/>
          <w:sz w:val="20"/>
          <w:szCs w:val="20"/>
        </w:rPr>
      </w:pPr>
      <w:r w:rsidRPr="0099356F">
        <w:rPr>
          <w:rFonts w:ascii="Century Gothic" w:hAnsi="Century Gothic"/>
          <w:sz w:val="20"/>
          <w:szCs w:val="20"/>
        </w:rPr>
        <w:t>The Shire acknowledges that volunteers contribute to the political, social, economic, environmental, safety and cultural well-being of the community by:</w:t>
      </w:r>
    </w:p>
    <w:p w14:paraId="478997EE" w14:textId="77777777" w:rsidR="00860CD7" w:rsidRPr="0099356F" w:rsidRDefault="00860CD7" w:rsidP="00264BBE">
      <w:pPr>
        <w:pStyle w:val="ListParagraph"/>
        <w:numPr>
          <w:ilvl w:val="0"/>
          <w:numId w:val="10"/>
        </w:numPr>
        <w:jc w:val="both"/>
        <w:rPr>
          <w:rFonts w:ascii="Century Gothic" w:hAnsi="Century Gothic"/>
          <w:sz w:val="20"/>
          <w:szCs w:val="20"/>
        </w:rPr>
      </w:pPr>
      <w:r w:rsidRPr="0099356F">
        <w:rPr>
          <w:rFonts w:ascii="Century Gothic" w:hAnsi="Century Gothic"/>
          <w:sz w:val="20"/>
          <w:szCs w:val="20"/>
        </w:rPr>
        <w:t>Strengthening community cohesion, social wellbeing, and trust;</w:t>
      </w:r>
    </w:p>
    <w:p w14:paraId="049661ED" w14:textId="77777777" w:rsidR="00860CD7" w:rsidRPr="0099356F" w:rsidRDefault="00860CD7" w:rsidP="00264BBE">
      <w:pPr>
        <w:pStyle w:val="ListParagraph"/>
        <w:numPr>
          <w:ilvl w:val="0"/>
          <w:numId w:val="10"/>
        </w:numPr>
        <w:jc w:val="both"/>
        <w:rPr>
          <w:rFonts w:ascii="Century Gothic" w:hAnsi="Century Gothic"/>
          <w:sz w:val="20"/>
          <w:szCs w:val="20"/>
        </w:rPr>
      </w:pPr>
      <w:r w:rsidRPr="0099356F">
        <w:rPr>
          <w:rFonts w:ascii="Century Gothic" w:hAnsi="Century Gothic"/>
          <w:sz w:val="20"/>
          <w:szCs w:val="20"/>
        </w:rPr>
        <w:t>Providing a wide range of community and emergency services;</w:t>
      </w:r>
    </w:p>
    <w:p w14:paraId="18377A1F" w14:textId="77777777" w:rsidR="00860CD7" w:rsidRPr="0099356F" w:rsidRDefault="00860CD7" w:rsidP="00264BBE">
      <w:pPr>
        <w:pStyle w:val="ListParagraph"/>
        <w:numPr>
          <w:ilvl w:val="0"/>
          <w:numId w:val="10"/>
        </w:numPr>
        <w:jc w:val="both"/>
        <w:rPr>
          <w:rFonts w:ascii="Century Gothic" w:hAnsi="Century Gothic"/>
          <w:sz w:val="20"/>
          <w:szCs w:val="20"/>
        </w:rPr>
      </w:pPr>
      <w:r w:rsidRPr="0099356F">
        <w:rPr>
          <w:rFonts w:ascii="Century Gothic" w:hAnsi="Century Gothic"/>
          <w:sz w:val="20"/>
          <w:szCs w:val="20"/>
        </w:rPr>
        <w:t>Expanding the ability of the community to respond to the needs of its citizens and provide a range of services and activities;</w:t>
      </w:r>
    </w:p>
    <w:p w14:paraId="2354B382" w14:textId="77777777" w:rsidR="00860CD7" w:rsidRPr="0099356F" w:rsidRDefault="00860CD7" w:rsidP="00264BBE">
      <w:pPr>
        <w:pStyle w:val="ListParagraph"/>
        <w:numPr>
          <w:ilvl w:val="0"/>
          <w:numId w:val="10"/>
        </w:numPr>
        <w:jc w:val="both"/>
        <w:rPr>
          <w:rFonts w:ascii="Century Gothic" w:hAnsi="Century Gothic"/>
          <w:sz w:val="20"/>
          <w:szCs w:val="20"/>
        </w:rPr>
      </w:pPr>
      <w:r w:rsidRPr="0099356F">
        <w:rPr>
          <w:rFonts w:ascii="Century Gothic" w:hAnsi="Century Gothic"/>
          <w:sz w:val="20"/>
          <w:szCs w:val="20"/>
        </w:rPr>
        <w:t>Engaging the community in protecting local resources, improving the physical environment and support for environmental issues;</w:t>
      </w:r>
    </w:p>
    <w:p w14:paraId="03773734" w14:textId="77777777" w:rsidR="00860CD7" w:rsidRPr="0099356F" w:rsidRDefault="00860CD7" w:rsidP="00264BBE">
      <w:pPr>
        <w:pStyle w:val="ListParagraph"/>
        <w:numPr>
          <w:ilvl w:val="0"/>
          <w:numId w:val="10"/>
        </w:numPr>
        <w:jc w:val="both"/>
        <w:rPr>
          <w:rFonts w:ascii="Century Gothic" w:hAnsi="Century Gothic"/>
          <w:sz w:val="20"/>
          <w:szCs w:val="20"/>
          <w:lang w:val="en-US"/>
        </w:rPr>
      </w:pPr>
      <w:r w:rsidRPr="0099356F">
        <w:rPr>
          <w:rFonts w:ascii="Century Gothic" w:hAnsi="Century Gothic"/>
          <w:sz w:val="20"/>
          <w:szCs w:val="20"/>
        </w:rPr>
        <w:t>Encouraging understanding and acceptance of culture, diversity and difference.</w:t>
      </w:r>
    </w:p>
    <w:p w14:paraId="554EF330" w14:textId="77777777" w:rsidR="007F1FED" w:rsidRPr="0099356F" w:rsidRDefault="007F1FED" w:rsidP="00370D27">
      <w:pPr>
        <w:pBdr>
          <w:top w:val="single" w:sz="18" w:space="1" w:color="auto"/>
        </w:pBdr>
        <w:spacing w:after="0" w:line="240" w:lineRule="auto"/>
        <w:jc w:val="both"/>
        <w:rPr>
          <w:rFonts w:ascii="Century Gothic" w:hAnsi="Century Gothic"/>
          <w:b/>
          <w:sz w:val="20"/>
          <w:szCs w:val="20"/>
        </w:rPr>
      </w:pPr>
    </w:p>
    <w:p w14:paraId="738F7D20" w14:textId="1DAFFAF1" w:rsidR="007F1FED" w:rsidRPr="0099356F" w:rsidRDefault="007F1FED" w:rsidP="00370D27">
      <w:pPr>
        <w:pBdr>
          <w:top w:val="single" w:sz="18" w:space="1" w:color="auto"/>
        </w:pBdr>
        <w:jc w:val="both"/>
        <w:rPr>
          <w:rFonts w:ascii="Century Gothic" w:hAnsi="Century Gothic"/>
          <w:b/>
          <w:sz w:val="20"/>
          <w:szCs w:val="20"/>
        </w:rPr>
      </w:pPr>
      <w:r w:rsidRPr="0099356F">
        <w:rPr>
          <w:rFonts w:ascii="Century Gothic" w:hAnsi="Century Gothic"/>
          <w:b/>
          <w:sz w:val="20"/>
          <w:szCs w:val="20"/>
        </w:rPr>
        <w:t>GUIDELINES</w:t>
      </w:r>
    </w:p>
    <w:p w14:paraId="0F8D897B" w14:textId="77777777" w:rsidR="00860CD7" w:rsidRPr="0099356F" w:rsidRDefault="00860CD7" w:rsidP="00681B12">
      <w:pPr>
        <w:jc w:val="both"/>
        <w:rPr>
          <w:rFonts w:ascii="Century Gothic" w:hAnsi="Century Gothic"/>
          <w:sz w:val="20"/>
          <w:szCs w:val="20"/>
        </w:rPr>
      </w:pPr>
      <w:r w:rsidRPr="0099356F">
        <w:rPr>
          <w:rFonts w:ascii="Century Gothic" w:hAnsi="Century Gothic"/>
          <w:sz w:val="20"/>
          <w:szCs w:val="20"/>
        </w:rPr>
        <w:t>In accordance with the “National Standards for Involving Volunteers in Not-For-Profit Organisations”, the Shire adopts as its definition of volunteering:</w:t>
      </w:r>
    </w:p>
    <w:p w14:paraId="43DFE104" w14:textId="6F7DA574" w:rsidR="00860CD7" w:rsidRPr="0099356F" w:rsidRDefault="00860CD7" w:rsidP="00681B12">
      <w:pPr>
        <w:jc w:val="both"/>
        <w:rPr>
          <w:rFonts w:ascii="Century Gothic" w:hAnsi="Century Gothic"/>
          <w:sz w:val="20"/>
          <w:szCs w:val="20"/>
        </w:rPr>
      </w:pPr>
      <w:r w:rsidRPr="0099356F">
        <w:rPr>
          <w:rFonts w:ascii="Century Gothic" w:hAnsi="Century Gothic"/>
          <w:sz w:val="20"/>
          <w:szCs w:val="20"/>
          <w:u w:val="single"/>
        </w:rPr>
        <w:t>Formal volunteering</w:t>
      </w:r>
      <w:r w:rsidRPr="0099356F">
        <w:rPr>
          <w:rFonts w:ascii="Century Gothic" w:hAnsi="Century Gothic"/>
          <w:sz w:val="20"/>
          <w:szCs w:val="20"/>
        </w:rPr>
        <w:t xml:space="preserve"> is an activity which takes place in not</w:t>
      </w:r>
      <w:r w:rsidR="00D1660E">
        <w:rPr>
          <w:rFonts w:ascii="Century Gothic" w:hAnsi="Century Gothic"/>
          <w:sz w:val="20"/>
          <w:szCs w:val="20"/>
        </w:rPr>
        <w:t>-</w:t>
      </w:r>
      <w:r w:rsidRPr="0099356F">
        <w:rPr>
          <w:rFonts w:ascii="Century Gothic" w:hAnsi="Century Gothic"/>
          <w:sz w:val="20"/>
          <w:szCs w:val="20"/>
        </w:rPr>
        <w:t>for</w:t>
      </w:r>
      <w:r w:rsidR="00D1660E">
        <w:rPr>
          <w:rFonts w:ascii="Century Gothic" w:hAnsi="Century Gothic"/>
          <w:sz w:val="20"/>
          <w:szCs w:val="20"/>
        </w:rPr>
        <w:t>-</w:t>
      </w:r>
      <w:r w:rsidRPr="0099356F">
        <w:rPr>
          <w:rFonts w:ascii="Century Gothic" w:hAnsi="Century Gothic"/>
          <w:sz w:val="20"/>
          <w:szCs w:val="20"/>
        </w:rPr>
        <w:t>profit organisations or projects and is undertaken:</w:t>
      </w:r>
    </w:p>
    <w:p w14:paraId="7EC82C2B" w14:textId="77777777" w:rsidR="00860CD7" w:rsidRPr="0099356F" w:rsidRDefault="00860CD7" w:rsidP="00264BBE">
      <w:pPr>
        <w:pStyle w:val="ListParagraph"/>
        <w:numPr>
          <w:ilvl w:val="0"/>
          <w:numId w:val="11"/>
        </w:numPr>
        <w:jc w:val="both"/>
        <w:rPr>
          <w:rFonts w:ascii="Century Gothic" w:hAnsi="Century Gothic"/>
          <w:sz w:val="20"/>
          <w:szCs w:val="20"/>
        </w:rPr>
      </w:pPr>
      <w:r w:rsidRPr="0099356F">
        <w:rPr>
          <w:rFonts w:ascii="Century Gothic" w:hAnsi="Century Gothic"/>
          <w:sz w:val="20"/>
          <w:szCs w:val="20"/>
        </w:rPr>
        <w:t>to be of benefit to the community and the volunteer;</w:t>
      </w:r>
    </w:p>
    <w:p w14:paraId="60536607" w14:textId="77777777" w:rsidR="00860CD7" w:rsidRPr="0099356F" w:rsidRDefault="00860CD7" w:rsidP="00264BBE">
      <w:pPr>
        <w:pStyle w:val="ListParagraph"/>
        <w:numPr>
          <w:ilvl w:val="0"/>
          <w:numId w:val="11"/>
        </w:numPr>
        <w:jc w:val="both"/>
        <w:rPr>
          <w:rFonts w:ascii="Century Gothic" w:hAnsi="Century Gothic"/>
          <w:sz w:val="20"/>
          <w:szCs w:val="20"/>
        </w:rPr>
      </w:pPr>
      <w:r w:rsidRPr="0099356F">
        <w:rPr>
          <w:rFonts w:ascii="Century Gothic" w:hAnsi="Century Gothic"/>
          <w:sz w:val="20"/>
          <w:szCs w:val="20"/>
        </w:rPr>
        <w:t>of the volunteer’s own free will and without coercion,</w:t>
      </w:r>
    </w:p>
    <w:p w14:paraId="7A7E16D9" w14:textId="77777777" w:rsidR="00860CD7" w:rsidRPr="0099356F" w:rsidRDefault="00860CD7" w:rsidP="00264BBE">
      <w:pPr>
        <w:pStyle w:val="ListParagraph"/>
        <w:numPr>
          <w:ilvl w:val="0"/>
          <w:numId w:val="11"/>
        </w:numPr>
        <w:jc w:val="both"/>
        <w:rPr>
          <w:rFonts w:ascii="Century Gothic" w:hAnsi="Century Gothic"/>
          <w:sz w:val="20"/>
          <w:szCs w:val="20"/>
        </w:rPr>
      </w:pPr>
      <w:r w:rsidRPr="0099356F">
        <w:rPr>
          <w:rFonts w:ascii="Century Gothic" w:hAnsi="Century Gothic"/>
          <w:sz w:val="20"/>
          <w:szCs w:val="20"/>
        </w:rPr>
        <w:t>for no financial payment; and</w:t>
      </w:r>
    </w:p>
    <w:p w14:paraId="523F69C8" w14:textId="77777777" w:rsidR="00860CD7" w:rsidRPr="0099356F" w:rsidRDefault="00860CD7" w:rsidP="00264BBE">
      <w:pPr>
        <w:pStyle w:val="ListParagraph"/>
        <w:numPr>
          <w:ilvl w:val="0"/>
          <w:numId w:val="11"/>
        </w:numPr>
        <w:jc w:val="both"/>
        <w:rPr>
          <w:rFonts w:ascii="Century Gothic" w:hAnsi="Century Gothic"/>
          <w:sz w:val="20"/>
          <w:szCs w:val="20"/>
          <w:lang w:val="en-US"/>
        </w:rPr>
      </w:pPr>
      <w:r w:rsidRPr="0099356F">
        <w:rPr>
          <w:rFonts w:ascii="Century Gothic" w:hAnsi="Century Gothic"/>
          <w:sz w:val="20"/>
          <w:szCs w:val="20"/>
        </w:rPr>
        <w:t>in designated volunteer positions only.</w:t>
      </w:r>
    </w:p>
    <w:p w14:paraId="65CA0DAC" w14:textId="77777777" w:rsidR="00681B12" w:rsidRPr="0099356F" w:rsidRDefault="00681B12" w:rsidP="00860CD7">
      <w:pPr>
        <w:ind w:left="1440" w:hanging="1440"/>
        <w:rPr>
          <w:rFonts w:ascii="Century Gothic" w:hAnsi="Century Gothic"/>
          <w:sz w:val="20"/>
          <w:szCs w:val="20"/>
          <w:u w:val="single"/>
          <w:lang w:val="en-US"/>
        </w:rPr>
      </w:pPr>
      <w:r w:rsidRPr="0099356F">
        <w:rPr>
          <w:rFonts w:ascii="Century Gothic" w:hAnsi="Century Gothic"/>
          <w:sz w:val="20"/>
          <w:szCs w:val="20"/>
          <w:u w:val="single"/>
          <w:lang w:val="en-US"/>
        </w:rPr>
        <w:t>Funding</w:t>
      </w:r>
    </w:p>
    <w:p w14:paraId="137B6E88" w14:textId="615C9B2C" w:rsidR="00860CD7" w:rsidRDefault="00860CD7" w:rsidP="00681B12">
      <w:pPr>
        <w:rPr>
          <w:ins w:id="910" w:author="Peter Stubbs" w:date="2025-09-08T19:10:00Z" w16du:dateUtc="2025-09-08T11:10:00Z"/>
          <w:rFonts w:ascii="Century Gothic" w:hAnsi="Century Gothic"/>
          <w:sz w:val="20"/>
          <w:szCs w:val="20"/>
          <w:lang w:val="en-US"/>
        </w:rPr>
      </w:pPr>
      <w:r w:rsidRPr="0099356F">
        <w:rPr>
          <w:rFonts w:ascii="Century Gothic" w:hAnsi="Century Gothic"/>
          <w:sz w:val="20"/>
          <w:szCs w:val="20"/>
          <w:lang w:val="en-US"/>
        </w:rPr>
        <w:t xml:space="preserve">The Shire of Williams </w:t>
      </w:r>
      <w:r w:rsidR="00666043" w:rsidRPr="0099356F">
        <w:rPr>
          <w:rFonts w:ascii="Century Gothic" w:hAnsi="Century Gothic"/>
          <w:sz w:val="20"/>
          <w:szCs w:val="20"/>
          <w:lang w:val="en-US"/>
        </w:rPr>
        <w:t xml:space="preserve">may </w:t>
      </w:r>
      <w:r w:rsidRPr="0099356F">
        <w:rPr>
          <w:rFonts w:ascii="Century Gothic" w:hAnsi="Century Gothic"/>
          <w:sz w:val="20"/>
          <w:szCs w:val="20"/>
          <w:lang w:val="en-US"/>
        </w:rPr>
        <w:t>allocate an appropriate amount in the Annual Budget for ac</w:t>
      </w:r>
      <w:r w:rsidR="00F92C47" w:rsidRPr="0099356F">
        <w:rPr>
          <w:rFonts w:ascii="Century Gothic" w:hAnsi="Century Gothic"/>
          <w:sz w:val="20"/>
          <w:szCs w:val="20"/>
          <w:lang w:val="en-US"/>
        </w:rPr>
        <w:t>tivities supporting volunteers.</w:t>
      </w:r>
    </w:p>
    <w:p w14:paraId="2401F17B" w14:textId="77777777" w:rsidR="00151E6C" w:rsidRDefault="00151E6C" w:rsidP="00681B12">
      <w:pPr>
        <w:rPr>
          <w:ins w:id="911" w:author="Peter Stubbs" w:date="2025-09-08T19:10:00Z" w16du:dateUtc="2025-09-08T11:10:00Z"/>
          <w:rFonts w:ascii="Century Gothic" w:hAnsi="Century Gothic"/>
          <w:sz w:val="20"/>
          <w:szCs w:val="20"/>
          <w:lang w:val="en-US"/>
        </w:rPr>
      </w:pPr>
    </w:p>
    <w:p w14:paraId="4BA682B4" w14:textId="74C9B615" w:rsidR="00151E6C" w:rsidRDefault="00151E6C" w:rsidP="00681B12">
      <w:pPr>
        <w:rPr>
          <w:rFonts w:ascii="Century Gothic" w:hAnsi="Century Gothic"/>
          <w:sz w:val="20"/>
          <w:szCs w:val="20"/>
          <w:lang w:val="en-US"/>
        </w:rPr>
      </w:pPr>
      <w:ins w:id="912" w:author="Peter Stubbs" w:date="2025-09-08T19:10:00Z" w16du:dateUtc="2025-09-08T11:10:00Z">
        <w:r>
          <w:rPr>
            <w:rFonts w:ascii="Century Gothic" w:hAnsi="Century Gothic"/>
            <w:sz w:val="20"/>
            <w:szCs w:val="20"/>
            <w:lang w:val="en-US"/>
          </w:rPr>
          <w:t xml:space="preserve">Support </w:t>
        </w:r>
      </w:ins>
      <w:ins w:id="913" w:author="Peter Stubbs" w:date="2025-09-08T19:11:00Z" w16du:dateUtc="2025-09-08T11:11:00Z">
        <w:r>
          <w:rPr>
            <w:rFonts w:ascii="Century Gothic" w:hAnsi="Century Gothic"/>
            <w:sz w:val="20"/>
            <w:szCs w:val="20"/>
            <w:lang w:val="en-US"/>
          </w:rPr>
          <w:t>t</w:t>
        </w:r>
      </w:ins>
      <w:ins w:id="914" w:author="Peter Stubbs" w:date="2025-09-08T19:10:00Z" w16du:dateUtc="2025-09-08T11:10:00Z">
        <w:r>
          <w:rPr>
            <w:rFonts w:ascii="Century Gothic" w:hAnsi="Century Gothic"/>
            <w:sz w:val="20"/>
            <w:szCs w:val="20"/>
            <w:lang w:val="en-US"/>
          </w:rPr>
          <w:t xml:space="preserve">o </w:t>
        </w:r>
      </w:ins>
      <w:ins w:id="915" w:author="Peter Stubbs" w:date="2025-09-08T19:11:00Z" w16du:dateUtc="2025-09-08T11:11:00Z">
        <w:r>
          <w:rPr>
            <w:rFonts w:ascii="Century Gothic" w:hAnsi="Century Gothic"/>
            <w:sz w:val="20"/>
            <w:szCs w:val="20"/>
            <w:lang w:val="en-US"/>
          </w:rPr>
          <w:t xml:space="preserve">volunteer </w:t>
        </w:r>
      </w:ins>
      <w:ins w:id="916" w:author="Peter Stubbs" w:date="2025-09-08T19:10:00Z" w16du:dateUtc="2025-09-08T11:10:00Z">
        <w:r>
          <w:rPr>
            <w:rFonts w:ascii="Century Gothic" w:hAnsi="Century Gothic"/>
            <w:sz w:val="20"/>
            <w:szCs w:val="20"/>
            <w:lang w:val="en-US"/>
          </w:rPr>
          <w:t xml:space="preserve">a and volunteer groups above $500 must be entered into a </w:t>
        </w:r>
      </w:ins>
      <w:ins w:id="917" w:author="Peter Stubbs" w:date="2025-09-08T19:11:00Z" w16du:dateUtc="2025-09-08T11:11:00Z">
        <w:r>
          <w:rPr>
            <w:rFonts w:ascii="Century Gothic" w:hAnsi="Century Gothic"/>
            <w:sz w:val="20"/>
            <w:szCs w:val="20"/>
            <w:lang w:val="en-US"/>
          </w:rPr>
          <w:t>Register</w:t>
        </w:r>
      </w:ins>
      <w:ins w:id="918" w:author="Peter Stubbs" w:date="2025-09-08T19:10:00Z" w16du:dateUtc="2025-09-08T11:10:00Z">
        <w:r>
          <w:rPr>
            <w:rFonts w:ascii="Century Gothic" w:hAnsi="Century Gothic"/>
            <w:sz w:val="20"/>
            <w:szCs w:val="20"/>
            <w:lang w:val="en-US"/>
          </w:rPr>
          <w:t xml:space="preserve"> and </w:t>
        </w:r>
      </w:ins>
      <w:ins w:id="919" w:author="Peter Stubbs" w:date="2025-09-08T19:11:00Z" w16du:dateUtc="2025-09-08T11:11:00Z">
        <w:r>
          <w:rPr>
            <w:rFonts w:ascii="Century Gothic" w:hAnsi="Century Gothic"/>
            <w:sz w:val="20"/>
            <w:szCs w:val="20"/>
            <w:lang w:val="en-US"/>
          </w:rPr>
          <w:t xml:space="preserve">be published </w:t>
        </w:r>
      </w:ins>
      <w:ins w:id="920" w:author="Tanya Germain" w:date="2025-09-09T09:22:00Z" w16du:dateUtc="2025-09-09T01:22:00Z">
        <w:r w:rsidR="006459B6">
          <w:rPr>
            <w:rFonts w:ascii="Century Gothic" w:hAnsi="Century Gothic"/>
            <w:sz w:val="20"/>
            <w:szCs w:val="20"/>
            <w:lang w:val="en-US"/>
          </w:rPr>
          <w:t>o</w:t>
        </w:r>
      </w:ins>
      <w:ins w:id="921" w:author="Peter Stubbs" w:date="2025-09-08T19:11:00Z" w16du:dateUtc="2025-09-08T11:11:00Z">
        <w:del w:id="922" w:author="Tanya Germain" w:date="2025-09-09T09:22:00Z" w16du:dateUtc="2025-09-09T01:22:00Z">
          <w:r w:rsidDel="006459B6">
            <w:rPr>
              <w:rFonts w:ascii="Century Gothic" w:hAnsi="Century Gothic"/>
              <w:sz w:val="20"/>
              <w:szCs w:val="20"/>
              <w:lang w:val="en-US"/>
            </w:rPr>
            <w:delText>i</w:delText>
          </w:r>
        </w:del>
        <w:r>
          <w:rPr>
            <w:rFonts w:ascii="Century Gothic" w:hAnsi="Century Gothic"/>
            <w:sz w:val="20"/>
            <w:szCs w:val="20"/>
            <w:lang w:val="en-US"/>
          </w:rPr>
          <w:t>n the Shire website.</w:t>
        </w:r>
      </w:ins>
    </w:p>
    <w:p w14:paraId="4241537E" w14:textId="77777777" w:rsidR="005560B4" w:rsidRPr="0099356F" w:rsidRDefault="005560B4" w:rsidP="00681B12">
      <w:pPr>
        <w:rPr>
          <w:rFonts w:ascii="Century Gothic" w:hAnsi="Century Gothic"/>
          <w:sz w:val="20"/>
          <w:szCs w:val="20"/>
          <w:lang w:val="en-US"/>
        </w:rPr>
      </w:pPr>
    </w:p>
    <w:tbl>
      <w:tblPr>
        <w:tblStyle w:val="TableGrid"/>
        <w:tblW w:w="9776" w:type="dxa"/>
        <w:tblLook w:val="04A0" w:firstRow="1" w:lastRow="0" w:firstColumn="1" w:lastColumn="0" w:noHBand="0" w:noVBand="1"/>
      </w:tblPr>
      <w:tblGrid>
        <w:gridCol w:w="2591"/>
        <w:gridCol w:w="7185"/>
      </w:tblGrid>
      <w:tr w:rsidR="007C2918" w:rsidRPr="0099356F" w14:paraId="6B3A1C11" w14:textId="77777777" w:rsidTr="005560B4">
        <w:tc>
          <w:tcPr>
            <w:tcW w:w="2591" w:type="dxa"/>
          </w:tcPr>
          <w:p w14:paraId="20DD8F70"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6ED48D35" w14:textId="77777777" w:rsidR="007C2918" w:rsidRPr="0099356F" w:rsidRDefault="007C2918" w:rsidP="007C2918">
            <w:pPr>
              <w:rPr>
                <w:rFonts w:ascii="Century Gothic" w:hAnsi="Century Gothic"/>
                <w:sz w:val="20"/>
                <w:szCs w:val="20"/>
              </w:rPr>
            </w:pPr>
            <w:r w:rsidRPr="0099356F">
              <w:rPr>
                <w:rFonts w:ascii="Century Gothic" w:hAnsi="Century Gothic"/>
                <w:sz w:val="20"/>
                <w:szCs w:val="20"/>
              </w:rPr>
              <w:t>Chief Executive Officer</w:t>
            </w:r>
          </w:p>
        </w:tc>
      </w:tr>
      <w:tr w:rsidR="007C2918" w:rsidRPr="0099356F" w14:paraId="0BF73E78" w14:textId="77777777" w:rsidTr="005560B4">
        <w:tc>
          <w:tcPr>
            <w:tcW w:w="2591" w:type="dxa"/>
          </w:tcPr>
          <w:p w14:paraId="2F53B515"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History</w:t>
            </w:r>
          </w:p>
        </w:tc>
        <w:tc>
          <w:tcPr>
            <w:tcW w:w="7185" w:type="dxa"/>
          </w:tcPr>
          <w:p w14:paraId="1BBFEDFB" w14:textId="77777777" w:rsidR="007C2918" w:rsidRDefault="007C2918" w:rsidP="007C2918">
            <w:pPr>
              <w:pStyle w:val="NoSpacing"/>
              <w:rPr>
                <w:rFonts w:ascii="Century Gothic" w:hAnsi="Century Gothic"/>
                <w:sz w:val="20"/>
                <w:szCs w:val="20"/>
              </w:rPr>
            </w:pPr>
            <w:r w:rsidRPr="0099356F">
              <w:rPr>
                <w:rFonts w:ascii="Century Gothic" w:hAnsi="Century Gothic"/>
                <w:sz w:val="20"/>
                <w:szCs w:val="20"/>
              </w:rPr>
              <w:t>Adopted 17 February 2016 (Resolution 176/16)</w:t>
            </w:r>
          </w:p>
          <w:p w14:paraId="4EF79AB7" w14:textId="28604C98" w:rsidR="00521F36" w:rsidRPr="0099356F" w:rsidRDefault="00110A65" w:rsidP="007C2918">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7C2918" w:rsidRPr="0099356F" w14:paraId="080915D5" w14:textId="77777777" w:rsidTr="005560B4">
        <w:tc>
          <w:tcPr>
            <w:tcW w:w="2591" w:type="dxa"/>
          </w:tcPr>
          <w:p w14:paraId="272428DC"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Delegation</w:t>
            </w:r>
          </w:p>
        </w:tc>
        <w:tc>
          <w:tcPr>
            <w:tcW w:w="7185" w:type="dxa"/>
          </w:tcPr>
          <w:p w14:paraId="31403A4B" w14:textId="77777777" w:rsidR="007C2918" w:rsidRPr="0099356F" w:rsidRDefault="007C2918" w:rsidP="007C2918">
            <w:pPr>
              <w:rPr>
                <w:rFonts w:ascii="Century Gothic" w:hAnsi="Century Gothic"/>
                <w:sz w:val="20"/>
                <w:szCs w:val="20"/>
              </w:rPr>
            </w:pPr>
          </w:p>
        </w:tc>
      </w:tr>
      <w:tr w:rsidR="007C2918" w:rsidRPr="0099356F" w14:paraId="3BF9B4EB" w14:textId="77777777" w:rsidTr="005560B4">
        <w:tc>
          <w:tcPr>
            <w:tcW w:w="2591" w:type="dxa"/>
          </w:tcPr>
          <w:p w14:paraId="5F9743E6"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lastRenderedPageBreak/>
              <w:t>Relevant Legislation</w:t>
            </w:r>
          </w:p>
        </w:tc>
        <w:tc>
          <w:tcPr>
            <w:tcW w:w="7185" w:type="dxa"/>
          </w:tcPr>
          <w:p w14:paraId="4914BF3F" w14:textId="1B17C7E8" w:rsidR="007C2918" w:rsidRPr="00151E6C" w:rsidRDefault="00151E6C" w:rsidP="007C2918">
            <w:pPr>
              <w:rPr>
                <w:rFonts w:ascii="Century Gothic" w:hAnsi="Century Gothic"/>
                <w:sz w:val="20"/>
                <w:szCs w:val="20"/>
                <w:u w:val="single"/>
                <w:rPrChange w:id="923" w:author="Peter Stubbs" w:date="2025-09-08T19:12:00Z" w16du:dateUtc="2025-09-08T11:12:00Z">
                  <w:rPr>
                    <w:rFonts w:ascii="Century Gothic" w:hAnsi="Century Gothic"/>
                    <w:sz w:val="20"/>
                    <w:szCs w:val="20"/>
                  </w:rPr>
                </w:rPrChange>
              </w:rPr>
            </w:pPr>
            <w:ins w:id="924" w:author="Peter Stubbs" w:date="2025-09-08T19:11:00Z" w16du:dateUtc="2025-09-08T11:11:00Z">
              <w:r w:rsidRPr="00151E6C">
                <w:rPr>
                  <w:rStyle w:val="Emphasis"/>
                  <w:rFonts w:ascii="Arial" w:hAnsi="Arial" w:cs="Arial"/>
                  <w:i w:val="0"/>
                  <w:iCs w:val="0"/>
                  <w:sz w:val="21"/>
                  <w:szCs w:val="21"/>
                  <w:u w:val="single"/>
                  <w:shd w:val="clear" w:color="auto" w:fill="FFFFFF"/>
                  <w:rPrChange w:id="925" w:author="Peter Stubbs" w:date="2025-09-08T19:12:00Z" w16du:dateUtc="2025-09-08T11:12:00Z">
                    <w:rPr>
                      <w:rStyle w:val="Emphasis"/>
                      <w:rFonts w:ascii="Arial" w:hAnsi="Arial" w:cs="Arial"/>
                      <w:b/>
                      <w:bCs/>
                      <w:i w:val="0"/>
                      <w:iCs w:val="0"/>
                      <w:color w:val="767676"/>
                      <w:sz w:val="21"/>
                      <w:szCs w:val="21"/>
                      <w:shd w:val="clear" w:color="auto" w:fill="FFFFFF"/>
                    </w:rPr>
                  </w:rPrChange>
                </w:rPr>
                <w:t>Local Government Amendment Act 2024</w:t>
              </w:r>
            </w:ins>
          </w:p>
        </w:tc>
      </w:tr>
      <w:tr w:rsidR="007C2918" w:rsidRPr="0099356F" w14:paraId="36B303C6" w14:textId="77777777" w:rsidTr="005560B4">
        <w:trPr>
          <w:trHeight w:val="70"/>
        </w:trPr>
        <w:tc>
          <w:tcPr>
            <w:tcW w:w="2591" w:type="dxa"/>
          </w:tcPr>
          <w:p w14:paraId="759E7DD3" w14:textId="77777777" w:rsidR="007C2918" w:rsidRPr="0099356F" w:rsidRDefault="007C2918" w:rsidP="007C2918">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5C4DFB6A" w14:textId="77777777" w:rsidR="007C2918" w:rsidRPr="0099356F" w:rsidRDefault="007C2918" w:rsidP="007C2918">
            <w:pPr>
              <w:rPr>
                <w:rFonts w:ascii="Century Gothic" w:hAnsi="Century Gothic"/>
                <w:sz w:val="20"/>
                <w:szCs w:val="20"/>
              </w:rPr>
            </w:pPr>
          </w:p>
        </w:tc>
      </w:tr>
    </w:tbl>
    <w:p w14:paraId="4F96E655" w14:textId="73F08AAD" w:rsidR="00F637DF" w:rsidRPr="001E704B" w:rsidRDefault="001E704B" w:rsidP="00953D3A">
      <w:pPr>
        <w:rPr>
          <w:rFonts w:ascii="Century Gothic" w:hAnsi="Century Gothic"/>
          <w:b/>
          <w:sz w:val="20"/>
          <w:szCs w:val="20"/>
        </w:rPr>
      </w:pPr>
      <w:r>
        <w:rPr>
          <w:rFonts w:ascii="Century Gothic" w:hAnsi="Century Gothic"/>
          <w:b/>
          <w:sz w:val="20"/>
          <w:szCs w:val="20"/>
        </w:rPr>
        <w:br w:type="page"/>
      </w:r>
    </w:p>
    <w:p w14:paraId="6B0F3679" w14:textId="6758F4CF" w:rsidR="00F637DF" w:rsidDel="006D75BB" w:rsidRDefault="0021629E" w:rsidP="00B7544E">
      <w:pPr>
        <w:pStyle w:val="Heading2"/>
        <w:rPr>
          <w:del w:id="926" w:author="Peter Stubbs" w:date="2025-05-12T15:00:00Z" w16du:dateUtc="2025-05-12T07:00:00Z"/>
        </w:rPr>
      </w:pPr>
      <w:bookmarkStart w:id="927" w:name="_Toc89433258"/>
      <w:del w:id="928" w:author="Peter Stubbs" w:date="2025-05-12T15:00:00Z" w16du:dateUtc="2025-05-12T07:00:00Z">
        <w:r w:rsidDel="006D75BB">
          <w:lastRenderedPageBreak/>
          <w:delText>O 1.30</w:delText>
        </w:r>
        <w:r w:rsidDel="006D75BB">
          <w:tab/>
        </w:r>
        <w:r w:rsidR="00F637DF" w:rsidRPr="00370D27" w:rsidDel="006D75BB">
          <w:delText>COVID-19 Financial Hardship Policy</w:delText>
        </w:r>
        <w:bookmarkEnd w:id="927"/>
        <w:r w:rsidR="00F637DF" w:rsidRPr="00370D27" w:rsidDel="006D75BB">
          <w:delText xml:space="preserve"> </w:delText>
        </w:r>
      </w:del>
    </w:p>
    <w:p w14:paraId="3929A953" w14:textId="5A58E533" w:rsidR="00370D27" w:rsidRPr="00370D27" w:rsidDel="006D75BB" w:rsidRDefault="00323785" w:rsidP="00370D27">
      <w:pPr>
        <w:rPr>
          <w:del w:id="929" w:author="Peter Stubbs" w:date="2025-05-12T15:00:00Z" w16du:dateUtc="2025-05-12T07:00:00Z"/>
        </w:rPr>
      </w:pPr>
      <w:del w:id="930" w:author="Peter Stubbs" w:date="2025-05-12T15:00:00Z" w16du:dateUtc="2025-05-12T07:00:00Z">
        <w:r>
          <w:pict w14:anchorId="0E51A5A1">
            <v:rect id="_x0000_i1053" style="width:481.6pt;height:3pt" o:hralign="center" o:hrstd="t" o:hrnoshade="t" o:hr="t" fillcolor="#0070c0" stroked="f"/>
          </w:pict>
        </w:r>
      </w:del>
    </w:p>
    <w:p w14:paraId="416E6BE0" w14:textId="6A791FA9" w:rsidR="00710CE0" w:rsidRPr="0099356F" w:rsidDel="006D75BB" w:rsidRDefault="007F1FED" w:rsidP="00710CE0">
      <w:pPr>
        <w:jc w:val="both"/>
        <w:rPr>
          <w:del w:id="931" w:author="Peter Stubbs" w:date="2025-05-12T15:00:00Z" w16du:dateUtc="2025-05-12T07:00:00Z"/>
          <w:rFonts w:ascii="Century Gothic" w:eastAsia="Calibri" w:hAnsi="Century Gothic" w:cstheme="minorHAnsi"/>
          <w:b/>
          <w:sz w:val="20"/>
          <w:szCs w:val="20"/>
        </w:rPr>
      </w:pPr>
      <w:del w:id="932" w:author="Peter Stubbs" w:date="2025-05-12T15:00:00Z" w16du:dateUtc="2025-05-12T07:00:00Z">
        <w:r w:rsidRPr="0099356F" w:rsidDel="006D75BB">
          <w:rPr>
            <w:rFonts w:ascii="Century Gothic" w:eastAsia="Calibri" w:hAnsi="Century Gothic" w:cstheme="minorHAnsi"/>
            <w:b/>
            <w:sz w:val="20"/>
            <w:szCs w:val="20"/>
          </w:rPr>
          <w:delText>OBJECTIVE</w:delText>
        </w:r>
      </w:del>
    </w:p>
    <w:p w14:paraId="442D3B4E" w14:textId="4B16E304" w:rsidR="00710CE0" w:rsidRPr="0099356F" w:rsidDel="006D75BB" w:rsidRDefault="00710CE0" w:rsidP="0062364A">
      <w:pPr>
        <w:spacing w:line="240" w:lineRule="auto"/>
        <w:jc w:val="both"/>
        <w:rPr>
          <w:del w:id="933" w:author="Peter Stubbs" w:date="2025-05-12T15:00:00Z" w16du:dateUtc="2025-05-12T07:00:00Z"/>
          <w:rFonts w:ascii="Century Gothic" w:eastAsia="Calibri" w:hAnsi="Century Gothic" w:cstheme="minorHAnsi"/>
          <w:sz w:val="20"/>
          <w:szCs w:val="20"/>
        </w:rPr>
      </w:pPr>
      <w:del w:id="934" w:author="Peter Stubbs" w:date="2025-05-12T15:00:00Z" w16du:dateUtc="2025-05-12T07:00:00Z">
        <w:r w:rsidRPr="0099356F" w:rsidDel="006D75BB">
          <w:rPr>
            <w:rFonts w:ascii="Century Gothic" w:eastAsia="Calibri" w:hAnsi="Century Gothic" w:cstheme="minorHAnsi"/>
            <w:sz w:val="20"/>
            <w:szCs w:val="20"/>
          </w:rPr>
          <w:delText>This Policy is intended to ensure that we offer fair, equitable, consistent and dignified support to ratepayers suffering hardship, while treating all members of the community with respect and understanding at this difficult time.</w:delText>
        </w:r>
      </w:del>
    </w:p>
    <w:p w14:paraId="067B1CD2" w14:textId="480FF7EE" w:rsidR="00710CE0" w:rsidRPr="0099356F" w:rsidDel="006D75BB" w:rsidRDefault="00710CE0" w:rsidP="0062364A">
      <w:pPr>
        <w:pBdr>
          <w:top w:val="single" w:sz="18" w:space="1" w:color="auto"/>
        </w:pBdr>
        <w:spacing w:after="0" w:line="240" w:lineRule="auto"/>
        <w:rPr>
          <w:del w:id="935" w:author="Peter Stubbs" w:date="2025-05-12T15:00:00Z" w16du:dateUtc="2025-05-12T07:00:00Z"/>
          <w:rFonts w:ascii="Century Gothic" w:hAnsi="Century Gothic"/>
          <w:b/>
          <w:sz w:val="20"/>
          <w:szCs w:val="20"/>
          <w:lang w:val="en-GB"/>
        </w:rPr>
      </w:pPr>
    </w:p>
    <w:p w14:paraId="63A51D42" w14:textId="555128DC" w:rsidR="00F637DF" w:rsidRPr="0099356F" w:rsidDel="006D75BB" w:rsidRDefault="007F1FED" w:rsidP="0062364A">
      <w:pPr>
        <w:spacing w:line="240" w:lineRule="auto"/>
        <w:jc w:val="both"/>
        <w:rPr>
          <w:del w:id="936" w:author="Peter Stubbs" w:date="2025-05-12T15:00:00Z" w16du:dateUtc="2025-05-12T07:00:00Z"/>
          <w:rFonts w:ascii="Century Gothic" w:eastAsia="Calibri" w:hAnsi="Century Gothic" w:cstheme="minorHAnsi"/>
          <w:b/>
          <w:sz w:val="20"/>
          <w:szCs w:val="20"/>
        </w:rPr>
      </w:pPr>
      <w:del w:id="937" w:author="Peter Stubbs" w:date="2025-05-12T15:00:00Z" w16du:dateUtc="2025-05-12T07:00:00Z">
        <w:r w:rsidRPr="0099356F" w:rsidDel="006D75BB">
          <w:rPr>
            <w:rFonts w:ascii="Century Gothic" w:eastAsia="Calibri" w:hAnsi="Century Gothic" w:cstheme="minorHAnsi"/>
            <w:b/>
            <w:sz w:val="20"/>
            <w:szCs w:val="20"/>
          </w:rPr>
          <w:delText>STATEMENT</w:delText>
        </w:r>
      </w:del>
    </w:p>
    <w:p w14:paraId="1B45BEA2" w14:textId="08DAC4CD" w:rsidR="00F637DF" w:rsidRPr="0099356F" w:rsidDel="006D75BB" w:rsidRDefault="00F637DF" w:rsidP="0062364A">
      <w:pPr>
        <w:spacing w:line="240" w:lineRule="auto"/>
        <w:jc w:val="both"/>
        <w:rPr>
          <w:del w:id="938" w:author="Peter Stubbs" w:date="2025-05-12T15:00:00Z" w16du:dateUtc="2025-05-12T07:00:00Z"/>
          <w:rFonts w:ascii="Century Gothic" w:eastAsia="Calibri" w:hAnsi="Century Gothic" w:cstheme="minorHAnsi"/>
          <w:sz w:val="20"/>
          <w:szCs w:val="20"/>
        </w:rPr>
      </w:pPr>
      <w:del w:id="939" w:author="Peter Stubbs" w:date="2025-05-12T15:00:00Z" w16du:dateUtc="2025-05-12T07:00:00Z">
        <w:r w:rsidRPr="0099356F" w:rsidDel="006D75BB">
          <w:rPr>
            <w:rFonts w:ascii="Century Gothic" w:eastAsia="Calibri" w:hAnsi="Century Gothic" w:cstheme="minorHAnsi"/>
            <w:sz w:val="20"/>
            <w:szCs w:val="20"/>
          </w:rPr>
          <w:delText>To give effect to our commitment to support the whole community to meet the unprecedented challenges arising from the COVID</w:delText>
        </w:r>
        <w:r w:rsidR="006A607C"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delText xml:space="preserve">19 pandemic, the Shire of Williams recognises that these challenges </w:delText>
        </w:r>
        <w:r w:rsidR="00666043"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result in financial hardship for our ratepayers. This policy applies to: </w:delText>
        </w:r>
      </w:del>
    </w:p>
    <w:p w14:paraId="5DAF1F45" w14:textId="1E98DBB8" w:rsidR="00F637DF" w:rsidRPr="0099356F" w:rsidDel="006D75BB" w:rsidRDefault="00F637DF" w:rsidP="0062364A">
      <w:pPr>
        <w:spacing w:line="240" w:lineRule="auto"/>
        <w:jc w:val="both"/>
        <w:rPr>
          <w:del w:id="940" w:author="Peter Stubbs" w:date="2025-05-12T15:00:00Z" w16du:dateUtc="2025-05-12T07:00:00Z"/>
          <w:rFonts w:ascii="Century Gothic" w:eastAsia="Calibri" w:hAnsi="Century Gothic" w:cstheme="minorHAnsi"/>
          <w:sz w:val="20"/>
          <w:szCs w:val="20"/>
        </w:rPr>
      </w:pPr>
      <w:del w:id="941" w:author="Peter Stubbs" w:date="2025-05-12T15:00:00Z" w16du:dateUtc="2025-05-12T07:00:00Z">
        <w:r w:rsidRPr="0099356F" w:rsidDel="006D75BB">
          <w:rPr>
            <w:rFonts w:ascii="Century Gothic" w:eastAsia="Calibri" w:hAnsi="Century Gothic" w:cstheme="minorHAnsi"/>
            <w:sz w:val="20"/>
            <w:szCs w:val="20"/>
          </w:rPr>
          <w:delText>1.</w:delText>
        </w:r>
        <w:r w:rsidRPr="0099356F" w:rsidDel="006D75BB">
          <w:rPr>
            <w:rFonts w:ascii="Century Gothic" w:eastAsia="Calibri" w:hAnsi="Century Gothic" w:cstheme="minorHAnsi"/>
            <w:sz w:val="20"/>
            <w:szCs w:val="20"/>
          </w:rPr>
          <w:tab/>
          <w:delText>Outstanding rates and service charges as at the date of adoption of this policy; and</w:delText>
        </w:r>
      </w:del>
    </w:p>
    <w:p w14:paraId="224F92C7" w14:textId="398F086B" w:rsidR="00F637DF" w:rsidRPr="0099356F" w:rsidDel="006D75BB" w:rsidRDefault="00F637DF" w:rsidP="0062364A">
      <w:pPr>
        <w:spacing w:line="240" w:lineRule="auto"/>
        <w:jc w:val="both"/>
        <w:rPr>
          <w:del w:id="942" w:author="Peter Stubbs" w:date="2025-05-12T15:00:00Z" w16du:dateUtc="2025-05-12T07:00:00Z"/>
          <w:rFonts w:ascii="Century Gothic" w:eastAsia="Calibri" w:hAnsi="Century Gothic" w:cstheme="minorHAnsi"/>
          <w:sz w:val="20"/>
          <w:szCs w:val="20"/>
        </w:rPr>
      </w:pPr>
      <w:del w:id="943" w:author="Peter Stubbs" w:date="2025-05-12T15:00:00Z" w16du:dateUtc="2025-05-12T07:00:00Z">
        <w:r w:rsidRPr="0099356F" w:rsidDel="006D75BB">
          <w:rPr>
            <w:rFonts w:ascii="Century Gothic" w:eastAsia="Calibri" w:hAnsi="Century Gothic" w:cstheme="minorHAnsi"/>
            <w:sz w:val="20"/>
            <w:szCs w:val="20"/>
          </w:rPr>
          <w:delText>2.</w:delText>
        </w:r>
        <w:r w:rsidRPr="0099356F" w:rsidDel="006D75BB">
          <w:rPr>
            <w:rFonts w:ascii="Century Gothic" w:eastAsia="Calibri" w:hAnsi="Century Gothic" w:cstheme="minorHAnsi"/>
            <w:sz w:val="20"/>
            <w:szCs w:val="20"/>
          </w:rPr>
          <w:tab/>
          <w:delText>Rates and service charges levied for the 2020/21 financial year.</w:delText>
        </w:r>
      </w:del>
    </w:p>
    <w:p w14:paraId="61BEA7AB" w14:textId="6251A8B5" w:rsidR="00F637DF" w:rsidRPr="0099356F" w:rsidDel="006D75BB" w:rsidRDefault="00F637DF" w:rsidP="0062364A">
      <w:pPr>
        <w:spacing w:line="240" w:lineRule="auto"/>
        <w:jc w:val="both"/>
        <w:rPr>
          <w:del w:id="944" w:author="Peter Stubbs" w:date="2025-05-12T15:00:00Z" w16du:dateUtc="2025-05-12T07:00:00Z"/>
          <w:rFonts w:ascii="Century Gothic" w:eastAsia="Calibri" w:hAnsi="Century Gothic" w:cstheme="minorHAnsi"/>
          <w:sz w:val="20"/>
          <w:szCs w:val="20"/>
        </w:rPr>
      </w:pPr>
      <w:del w:id="945" w:author="Peter Stubbs" w:date="2025-05-12T15:00:00Z" w16du:dateUtc="2025-05-12T07:00:00Z">
        <w:r w:rsidRPr="0099356F" w:rsidDel="006D75BB">
          <w:rPr>
            <w:rFonts w:ascii="Century Gothic" w:eastAsia="Calibri" w:hAnsi="Century Gothic" w:cstheme="minorHAnsi"/>
            <w:sz w:val="20"/>
            <w:szCs w:val="20"/>
          </w:rPr>
          <w:delText xml:space="preserve">It is a reasonable community expectation, as we deal with the effects of the pandemic that those with the capacity to pay rates </w:delText>
        </w:r>
        <w:r w:rsidR="00666043"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continue to do so.  For this reason the Policy is not intended to provide rate relief to ratepayers who are not able to evidence financial hardship and the statutory provisions of the </w:delText>
        </w:r>
        <w:r w:rsidRPr="0099356F" w:rsidDel="006D75BB">
          <w:rPr>
            <w:rFonts w:ascii="Century Gothic" w:eastAsia="Calibri" w:hAnsi="Century Gothic" w:cstheme="minorHAnsi"/>
            <w:i/>
            <w:sz w:val="20"/>
            <w:szCs w:val="20"/>
          </w:rPr>
          <w:delText xml:space="preserve">Local Government Act 1995 </w:delText>
        </w:r>
        <w:r w:rsidRPr="0099356F" w:rsidDel="006D75BB">
          <w:rPr>
            <w:rFonts w:ascii="Century Gothic" w:eastAsia="Calibri" w:hAnsi="Century Gothic" w:cstheme="minorHAnsi"/>
            <w:sz w:val="20"/>
            <w:szCs w:val="20"/>
          </w:rPr>
          <w:delText xml:space="preserve">and </w:delText>
        </w:r>
        <w:r w:rsidRPr="0099356F" w:rsidDel="006D75BB">
          <w:rPr>
            <w:rFonts w:ascii="Century Gothic" w:eastAsia="Calibri" w:hAnsi="Century Gothic" w:cstheme="minorHAnsi"/>
            <w:i/>
            <w:sz w:val="20"/>
            <w:szCs w:val="20"/>
          </w:rPr>
          <w:delText>Local Government (Financial Management) Regulations 1996</w:delText>
        </w:r>
        <w:r w:rsidRPr="0099356F" w:rsidDel="006D75BB">
          <w:rPr>
            <w:rFonts w:ascii="Century Gothic" w:eastAsia="Calibri" w:hAnsi="Century Gothic" w:cstheme="minorHAnsi"/>
            <w:sz w:val="20"/>
            <w:szCs w:val="20"/>
          </w:rPr>
          <w:delText xml:space="preserve"> </w:delText>
        </w:r>
        <w:r w:rsidR="00666043" w:rsidRPr="0099356F" w:rsidDel="006D75BB">
          <w:rPr>
            <w:rFonts w:ascii="Century Gothic" w:eastAsia="Calibri" w:hAnsi="Century Gothic" w:cstheme="minorHAnsi"/>
            <w:sz w:val="20"/>
            <w:szCs w:val="20"/>
          </w:rPr>
          <w:delText xml:space="preserve">is to </w:delText>
        </w:r>
        <w:r w:rsidRPr="0099356F" w:rsidDel="006D75BB">
          <w:rPr>
            <w:rFonts w:ascii="Century Gothic" w:eastAsia="Calibri" w:hAnsi="Century Gothic" w:cstheme="minorHAnsi"/>
            <w:sz w:val="20"/>
            <w:szCs w:val="20"/>
          </w:rPr>
          <w:delText>apply.</w:delText>
        </w:r>
      </w:del>
    </w:p>
    <w:p w14:paraId="759D71E8" w14:textId="71C210A7" w:rsidR="002130D8" w:rsidRPr="0099356F" w:rsidDel="006D75BB" w:rsidRDefault="002130D8" w:rsidP="0062364A">
      <w:pPr>
        <w:pStyle w:val="SubHeading"/>
        <w:pBdr>
          <w:top w:val="single" w:sz="18" w:space="1" w:color="auto"/>
        </w:pBdr>
        <w:spacing w:before="0" w:after="0" w:line="240" w:lineRule="auto"/>
        <w:rPr>
          <w:del w:id="946" w:author="Peter Stubbs" w:date="2025-05-12T15:00:00Z" w16du:dateUtc="2025-05-12T07:00:00Z"/>
          <w:rFonts w:ascii="Century Gothic" w:hAnsi="Century Gothic" w:cstheme="minorHAnsi"/>
        </w:rPr>
      </w:pPr>
    </w:p>
    <w:p w14:paraId="6A3340FB" w14:textId="20062951" w:rsidR="00F637DF" w:rsidRPr="0099356F" w:rsidDel="006D75BB" w:rsidRDefault="00EB2233" w:rsidP="0062364A">
      <w:pPr>
        <w:pStyle w:val="SubHeading"/>
        <w:pBdr>
          <w:top w:val="single" w:sz="18" w:space="1" w:color="auto"/>
        </w:pBdr>
        <w:spacing w:before="0" w:line="240" w:lineRule="auto"/>
        <w:rPr>
          <w:del w:id="947" w:author="Peter Stubbs" w:date="2025-05-12T15:00:00Z" w16du:dateUtc="2025-05-12T07:00:00Z"/>
          <w:rFonts w:ascii="Century Gothic" w:hAnsi="Century Gothic" w:cstheme="minorHAnsi"/>
        </w:rPr>
      </w:pPr>
      <w:del w:id="948" w:author="Peter Stubbs" w:date="2025-05-12T15:00:00Z" w16du:dateUtc="2025-05-12T07:00:00Z">
        <w:r w:rsidRPr="0099356F" w:rsidDel="006D75BB">
          <w:rPr>
            <w:rFonts w:ascii="Century Gothic" w:hAnsi="Century Gothic" w:cstheme="minorHAnsi"/>
            <w:caps/>
          </w:rPr>
          <w:delText>Guidelines</w:delText>
        </w:r>
      </w:del>
    </w:p>
    <w:p w14:paraId="4B50D2AC" w14:textId="6FEB46D9" w:rsidR="00F637DF" w:rsidRPr="0099356F" w:rsidDel="006D75BB" w:rsidRDefault="00F637DF" w:rsidP="00264BBE">
      <w:pPr>
        <w:pStyle w:val="ListParagraph"/>
        <w:numPr>
          <w:ilvl w:val="0"/>
          <w:numId w:val="66"/>
        </w:numPr>
        <w:spacing w:line="240" w:lineRule="auto"/>
        <w:jc w:val="both"/>
        <w:rPr>
          <w:del w:id="949" w:author="Peter Stubbs" w:date="2025-05-12T15:00:00Z" w16du:dateUtc="2025-05-12T07:00:00Z"/>
          <w:rFonts w:ascii="Century Gothic" w:eastAsia="Calibri" w:hAnsi="Century Gothic" w:cstheme="minorHAnsi"/>
          <w:i/>
          <w:sz w:val="20"/>
          <w:szCs w:val="20"/>
        </w:rPr>
      </w:pPr>
      <w:del w:id="950" w:author="Peter Stubbs" w:date="2025-05-12T15:00:00Z" w16du:dateUtc="2025-05-12T07:00:00Z">
        <w:r w:rsidRPr="0099356F" w:rsidDel="006D75BB">
          <w:rPr>
            <w:rFonts w:ascii="Century Gothic" w:eastAsia="Calibri" w:hAnsi="Century Gothic" w:cstheme="minorHAnsi"/>
            <w:i/>
            <w:sz w:val="20"/>
            <w:szCs w:val="20"/>
          </w:rPr>
          <w:delText xml:space="preserve">Payment difficulties, hardship and vulnerability </w:delText>
        </w:r>
      </w:del>
    </w:p>
    <w:p w14:paraId="76AEE321" w14:textId="06F46682" w:rsidR="00F637DF" w:rsidRPr="0099356F" w:rsidDel="006D75BB" w:rsidRDefault="00F637DF" w:rsidP="0062364A">
      <w:pPr>
        <w:spacing w:line="240" w:lineRule="auto"/>
        <w:jc w:val="both"/>
        <w:rPr>
          <w:del w:id="951" w:author="Peter Stubbs" w:date="2025-05-12T15:00:00Z" w16du:dateUtc="2025-05-12T07:00:00Z"/>
          <w:rFonts w:ascii="Century Gothic" w:eastAsia="Calibri" w:hAnsi="Century Gothic" w:cstheme="minorHAnsi"/>
          <w:sz w:val="20"/>
          <w:szCs w:val="20"/>
        </w:rPr>
      </w:pPr>
      <w:del w:id="952" w:author="Peter Stubbs" w:date="2025-05-12T15:00:00Z" w16du:dateUtc="2025-05-12T07:00:00Z">
        <w:r w:rsidRPr="0099356F" w:rsidDel="006D75BB">
          <w:rPr>
            <w:rFonts w:ascii="Century Gothic" w:eastAsia="Calibri" w:hAnsi="Century Gothic" w:cstheme="minorHAnsi"/>
            <w:sz w:val="20"/>
            <w:szCs w:val="20"/>
          </w:rPr>
          <w:delText>Payment difficulties, or short term financial hardship, occur where a change in a person’s circumstances result in an inability to pay a rates or service charge debt.</w:delText>
        </w:r>
      </w:del>
    </w:p>
    <w:p w14:paraId="2E4C503E" w14:textId="33875D3E" w:rsidR="00F637DF" w:rsidRPr="0099356F" w:rsidDel="006D75BB" w:rsidRDefault="00F637DF" w:rsidP="0062364A">
      <w:pPr>
        <w:spacing w:line="240" w:lineRule="auto"/>
        <w:jc w:val="both"/>
        <w:rPr>
          <w:del w:id="953" w:author="Peter Stubbs" w:date="2025-05-12T15:00:00Z" w16du:dateUtc="2025-05-12T07:00:00Z"/>
          <w:rFonts w:ascii="Century Gothic" w:eastAsia="Calibri" w:hAnsi="Century Gothic" w:cstheme="minorHAnsi"/>
          <w:sz w:val="20"/>
          <w:szCs w:val="20"/>
        </w:rPr>
      </w:pPr>
      <w:del w:id="954" w:author="Peter Stubbs" w:date="2025-05-12T15:00:00Z" w16du:dateUtc="2025-05-12T07:00:00Z">
        <w:r w:rsidRPr="0099356F" w:rsidDel="006D75BB">
          <w:rPr>
            <w:rFonts w:ascii="Century Gothic" w:eastAsia="Calibri" w:hAnsi="Century Gothic" w:cstheme="minorHAnsi"/>
            <w:sz w:val="20"/>
            <w:szCs w:val="20"/>
          </w:rPr>
          <w:delText>Financial hardship occurs where a person is unable to pay rates and service charges without affecting their ability to meet their basic living needs, or the basic living needs of their dependants.  The Shire of Williams recognises the likelihood that COVID</w:delText>
        </w:r>
        <w:r w:rsidR="006A607C"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delText xml:space="preserve">19 </w:delText>
        </w:r>
        <w:r w:rsidR="00666043"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increase the occurrence of payment difficulties, financial hardship and vulnerability in our community.  This policy is intended to apply to all ratepayers experiencing financial hardship regardless of their status, be they a property owner, tenant, business owner etc.</w:delText>
        </w:r>
      </w:del>
    </w:p>
    <w:p w14:paraId="40AF19B0" w14:textId="426D7043" w:rsidR="00F637DF" w:rsidRPr="0099356F" w:rsidDel="006D75BB" w:rsidRDefault="00F637DF" w:rsidP="00264BBE">
      <w:pPr>
        <w:pStyle w:val="ListParagraph"/>
        <w:numPr>
          <w:ilvl w:val="0"/>
          <w:numId w:val="66"/>
        </w:numPr>
        <w:spacing w:line="240" w:lineRule="auto"/>
        <w:jc w:val="both"/>
        <w:rPr>
          <w:del w:id="955" w:author="Peter Stubbs" w:date="2025-05-12T15:00:00Z" w16du:dateUtc="2025-05-12T07:00:00Z"/>
          <w:rFonts w:ascii="Century Gothic" w:eastAsia="Calibri" w:hAnsi="Century Gothic" w:cstheme="minorHAnsi"/>
          <w:i/>
          <w:sz w:val="20"/>
          <w:szCs w:val="20"/>
        </w:rPr>
      </w:pPr>
      <w:del w:id="956" w:author="Peter Stubbs" w:date="2025-05-12T15:00:00Z" w16du:dateUtc="2025-05-12T07:00:00Z">
        <w:r w:rsidRPr="0099356F" w:rsidDel="006D75BB">
          <w:rPr>
            <w:rFonts w:ascii="Century Gothic" w:eastAsia="Calibri" w:hAnsi="Century Gothic" w:cstheme="minorHAnsi"/>
            <w:i/>
            <w:sz w:val="20"/>
            <w:szCs w:val="20"/>
          </w:rPr>
          <w:delText>Anticipated Financial Hardship due to COVID</w:delText>
        </w:r>
        <w:r w:rsidR="006A607C" w:rsidDel="006D75BB">
          <w:rPr>
            <w:rFonts w:ascii="Century Gothic" w:eastAsia="Calibri" w:hAnsi="Century Gothic" w:cstheme="minorHAnsi"/>
            <w:i/>
            <w:sz w:val="20"/>
            <w:szCs w:val="20"/>
          </w:rPr>
          <w:delText>-</w:delText>
        </w:r>
        <w:r w:rsidRPr="0099356F" w:rsidDel="006D75BB">
          <w:rPr>
            <w:rFonts w:ascii="Century Gothic" w:eastAsia="Calibri" w:hAnsi="Century Gothic" w:cstheme="minorHAnsi"/>
            <w:i/>
            <w:sz w:val="20"/>
            <w:szCs w:val="20"/>
          </w:rPr>
          <w:delText xml:space="preserve">19  </w:delText>
        </w:r>
      </w:del>
    </w:p>
    <w:p w14:paraId="18795380" w14:textId="49C9F946" w:rsidR="00F637DF" w:rsidRPr="0099356F" w:rsidDel="006D75BB" w:rsidRDefault="00F637DF" w:rsidP="0062364A">
      <w:pPr>
        <w:spacing w:line="240" w:lineRule="auto"/>
        <w:jc w:val="both"/>
        <w:rPr>
          <w:del w:id="957" w:author="Peter Stubbs" w:date="2025-05-12T15:00:00Z" w16du:dateUtc="2025-05-12T07:00:00Z"/>
          <w:rFonts w:ascii="Century Gothic" w:eastAsia="Calibri" w:hAnsi="Century Gothic" w:cstheme="minorHAnsi"/>
          <w:sz w:val="20"/>
          <w:szCs w:val="20"/>
        </w:rPr>
      </w:pPr>
      <w:del w:id="958" w:author="Peter Stubbs" w:date="2025-05-12T15:00:00Z" w16du:dateUtc="2025-05-12T07:00:00Z">
        <w:r w:rsidRPr="0099356F" w:rsidDel="006D75BB">
          <w:rPr>
            <w:rFonts w:ascii="Century Gothic" w:eastAsia="Calibri" w:hAnsi="Century Gothic" w:cstheme="minorHAnsi"/>
            <w:sz w:val="20"/>
            <w:szCs w:val="20"/>
          </w:rPr>
          <w:delText xml:space="preserve">We recognise that many ratepayers are already experiencing financial hardship due to COVID-19.  We respect and anticipate the probability that additional financial difficulties </w:delText>
        </w:r>
        <w:r w:rsidR="00666043"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arise when their rates are received. </w:delText>
        </w:r>
      </w:del>
    </w:p>
    <w:p w14:paraId="240E5B1C" w14:textId="0F67764A" w:rsidR="007F1FED" w:rsidDel="006D75BB" w:rsidRDefault="00F637DF" w:rsidP="0062364A">
      <w:pPr>
        <w:spacing w:line="240" w:lineRule="auto"/>
        <w:jc w:val="both"/>
        <w:rPr>
          <w:del w:id="959" w:author="Peter Stubbs" w:date="2025-05-12T15:00:00Z" w16du:dateUtc="2025-05-12T07:00:00Z"/>
          <w:rFonts w:ascii="Century Gothic" w:eastAsia="Calibri" w:hAnsi="Century Gothic" w:cstheme="minorHAnsi"/>
          <w:sz w:val="20"/>
          <w:szCs w:val="20"/>
        </w:rPr>
      </w:pPr>
      <w:del w:id="960" w:author="Peter Stubbs" w:date="2025-05-12T15:00:00Z" w16du:dateUtc="2025-05-12T07:00:00Z">
        <w:r w:rsidRPr="0099356F" w:rsidDel="006D75BB">
          <w:rPr>
            <w:rFonts w:ascii="Century Gothic" w:eastAsia="Calibri" w:hAnsi="Century Gothic" w:cstheme="minorHAnsi"/>
            <w:sz w:val="20"/>
            <w:szCs w:val="20"/>
          </w:rPr>
          <w:delText xml:space="preserve">We </w:delText>
        </w:r>
        <w:r w:rsidR="00666043" w:rsidRPr="0099356F" w:rsidDel="006D75BB">
          <w:rPr>
            <w:rFonts w:ascii="Century Gothic" w:eastAsia="Calibri" w:hAnsi="Century Gothic" w:cstheme="minorHAnsi"/>
            <w:sz w:val="20"/>
            <w:szCs w:val="20"/>
          </w:rPr>
          <w:delText xml:space="preserve">should </w:delText>
        </w:r>
        <w:r w:rsidRPr="0099356F" w:rsidDel="006D75BB">
          <w:rPr>
            <w:rFonts w:ascii="Century Gothic" w:eastAsia="Calibri" w:hAnsi="Century Gothic" w:cstheme="minorHAnsi"/>
            <w:sz w:val="20"/>
            <w:szCs w:val="20"/>
          </w:rPr>
          <w:delText xml:space="preserve">write to ratepayers at the time their account falls into arrears, to advise them of the terms of this policy and encourage eligible ratepayers to apply for hardship consideration.  Where possible and appropriate, we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also provide contact information for a recognised financial counsellor and/or o</w:delText>
        </w:r>
        <w:r w:rsidR="00370D27" w:rsidDel="006D75BB">
          <w:rPr>
            <w:rFonts w:ascii="Century Gothic" w:eastAsia="Calibri" w:hAnsi="Century Gothic" w:cstheme="minorHAnsi"/>
            <w:sz w:val="20"/>
            <w:szCs w:val="20"/>
          </w:rPr>
          <w:delText>ther relevant support services.</w:delText>
        </w:r>
      </w:del>
    </w:p>
    <w:p w14:paraId="6909613B" w14:textId="012E2AEA" w:rsidR="00F637DF" w:rsidRPr="0099356F" w:rsidDel="006D75BB" w:rsidRDefault="00F637DF" w:rsidP="00264BBE">
      <w:pPr>
        <w:pStyle w:val="ListParagraph"/>
        <w:numPr>
          <w:ilvl w:val="0"/>
          <w:numId w:val="66"/>
        </w:numPr>
        <w:spacing w:line="240" w:lineRule="auto"/>
        <w:jc w:val="both"/>
        <w:rPr>
          <w:del w:id="961" w:author="Peter Stubbs" w:date="2025-05-12T15:00:00Z" w16du:dateUtc="2025-05-12T07:00:00Z"/>
          <w:rFonts w:ascii="Century Gothic" w:eastAsia="Calibri" w:hAnsi="Century Gothic" w:cstheme="minorHAnsi"/>
          <w:i/>
          <w:sz w:val="20"/>
          <w:szCs w:val="20"/>
        </w:rPr>
      </w:pPr>
      <w:del w:id="962" w:author="Peter Stubbs" w:date="2025-05-12T15:00:00Z" w16du:dateUtc="2025-05-12T07:00:00Z">
        <w:r w:rsidRPr="0099356F" w:rsidDel="006D75BB">
          <w:rPr>
            <w:rFonts w:ascii="Century Gothic" w:eastAsia="Calibri" w:hAnsi="Century Gothic" w:cstheme="minorHAnsi"/>
            <w:i/>
            <w:sz w:val="20"/>
            <w:szCs w:val="20"/>
          </w:rPr>
          <w:delText>Financial Hardship Criteria</w:delText>
        </w:r>
      </w:del>
    </w:p>
    <w:p w14:paraId="27E3FA44" w14:textId="2306A099" w:rsidR="00F637DF" w:rsidRPr="0099356F" w:rsidDel="006D75BB" w:rsidRDefault="00F637DF" w:rsidP="0062364A">
      <w:pPr>
        <w:spacing w:line="240" w:lineRule="auto"/>
        <w:jc w:val="both"/>
        <w:rPr>
          <w:del w:id="963" w:author="Peter Stubbs" w:date="2025-05-12T15:00:00Z" w16du:dateUtc="2025-05-12T07:00:00Z"/>
          <w:rFonts w:ascii="Century Gothic" w:eastAsia="Calibri" w:hAnsi="Century Gothic" w:cstheme="minorHAnsi"/>
          <w:sz w:val="20"/>
          <w:szCs w:val="20"/>
        </w:rPr>
      </w:pPr>
      <w:del w:id="964" w:author="Peter Stubbs" w:date="2025-05-12T15:00:00Z" w16du:dateUtc="2025-05-12T07:00:00Z">
        <w:r w:rsidRPr="0099356F" w:rsidDel="006D75BB">
          <w:rPr>
            <w:rFonts w:ascii="Century Gothic" w:eastAsia="Calibri" w:hAnsi="Century Gothic" w:cstheme="minorHAnsi"/>
            <w:sz w:val="20"/>
            <w:szCs w:val="20"/>
          </w:rPr>
          <w:delText xml:space="preserve">While evidence of hardship </w:delText>
        </w:r>
        <w:r w:rsidR="00F21E5D" w:rsidRPr="0099356F" w:rsidDel="006D75BB">
          <w:rPr>
            <w:rFonts w:ascii="Century Gothic" w:eastAsia="Calibri" w:hAnsi="Century Gothic" w:cstheme="minorHAnsi"/>
            <w:sz w:val="20"/>
            <w:szCs w:val="20"/>
          </w:rPr>
          <w:delText xml:space="preserve">is </w:delText>
        </w:r>
        <w:r w:rsidRPr="0099356F" w:rsidDel="006D75BB">
          <w:rPr>
            <w:rFonts w:ascii="Century Gothic" w:eastAsia="Calibri" w:hAnsi="Century Gothic" w:cstheme="minorHAnsi"/>
            <w:sz w:val="20"/>
            <w:szCs w:val="20"/>
          </w:rPr>
          <w:delText xml:space="preserve">required, we recognise that not all circumstances are alike.  We </w:delText>
        </w:r>
        <w:r w:rsidR="00F21E5D" w:rsidRPr="0099356F" w:rsidDel="006D75BB">
          <w:rPr>
            <w:rFonts w:ascii="Century Gothic" w:eastAsia="Calibri" w:hAnsi="Century Gothic" w:cstheme="minorHAnsi"/>
            <w:sz w:val="20"/>
            <w:szCs w:val="20"/>
          </w:rPr>
          <w:delText xml:space="preserve">are required to </w:delText>
        </w:r>
        <w:r w:rsidRPr="0099356F" w:rsidDel="006D75BB">
          <w:rPr>
            <w:rFonts w:ascii="Century Gothic" w:eastAsia="Calibri" w:hAnsi="Century Gothic" w:cstheme="minorHAnsi"/>
            <w:sz w:val="20"/>
            <w:szCs w:val="20"/>
          </w:rPr>
          <w:delText>take a flexible approach to a range of individual circumstances including, but not limited to, the following situations:</w:delText>
        </w:r>
      </w:del>
    </w:p>
    <w:p w14:paraId="7004BBDF" w14:textId="08F48330" w:rsidR="00F637DF" w:rsidRPr="0099356F" w:rsidDel="006D75BB" w:rsidRDefault="00F637DF" w:rsidP="0062364A">
      <w:pPr>
        <w:spacing w:line="240" w:lineRule="auto"/>
        <w:ind w:left="1134" w:hanging="567"/>
        <w:jc w:val="both"/>
        <w:rPr>
          <w:del w:id="965" w:author="Peter Stubbs" w:date="2025-05-12T15:00:00Z" w16du:dateUtc="2025-05-12T07:00:00Z"/>
          <w:rFonts w:ascii="Century Gothic" w:eastAsia="Calibri" w:hAnsi="Century Gothic" w:cstheme="minorHAnsi"/>
          <w:sz w:val="20"/>
          <w:szCs w:val="20"/>
        </w:rPr>
      </w:pPr>
      <w:del w:id="966"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Recent unemployment or under-employment</w:delText>
        </w:r>
      </w:del>
    </w:p>
    <w:p w14:paraId="00A84A8F" w14:textId="30D0BC36" w:rsidR="00F637DF" w:rsidRPr="0099356F" w:rsidDel="006D75BB" w:rsidRDefault="00F637DF" w:rsidP="0062364A">
      <w:pPr>
        <w:spacing w:line="240" w:lineRule="auto"/>
        <w:ind w:left="1134" w:hanging="567"/>
        <w:jc w:val="both"/>
        <w:rPr>
          <w:del w:id="967" w:author="Peter Stubbs" w:date="2025-05-12T15:00:00Z" w16du:dateUtc="2025-05-12T07:00:00Z"/>
          <w:rFonts w:ascii="Century Gothic" w:eastAsia="Calibri" w:hAnsi="Century Gothic" w:cstheme="minorHAnsi"/>
          <w:sz w:val="20"/>
          <w:szCs w:val="20"/>
        </w:rPr>
      </w:pPr>
      <w:del w:id="968"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 xml:space="preserve">Sickness or recovery from sickness </w:delText>
        </w:r>
      </w:del>
    </w:p>
    <w:p w14:paraId="5340FCD5" w14:textId="411578D4" w:rsidR="00F637DF" w:rsidRPr="0099356F" w:rsidDel="006D75BB" w:rsidRDefault="00F637DF" w:rsidP="0062364A">
      <w:pPr>
        <w:spacing w:line="240" w:lineRule="auto"/>
        <w:ind w:left="1134" w:hanging="567"/>
        <w:jc w:val="both"/>
        <w:rPr>
          <w:del w:id="969" w:author="Peter Stubbs" w:date="2025-05-12T15:00:00Z" w16du:dateUtc="2025-05-12T07:00:00Z"/>
          <w:rFonts w:ascii="Century Gothic" w:eastAsia="Calibri" w:hAnsi="Century Gothic" w:cstheme="minorHAnsi"/>
          <w:sz w:val="20"/>
          <w:szCs w:val="20"/>
        </w:rPr>
      </w:pPr>
      <w:del w:id="970"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 xml:space="preserve">Low income or loss of income </w:delText>
        </w:r>
      </w:del>
    </w:p>
    <w:p w14:paraId="7F3049A6" w14:textId="178EE71C" w:rsidR="00F637DF" w:rsidRPr="0099356F" w:rsidDel="006D75BB" w:rsidRDefault="00F637DF" w:rsidP="0062364A">
      <w:pPr>
        <w:spacing w:line="240" w:lineRule="auto"/>
        <w:ind w:left="1134" w:hanging="567"/>
        <w:jc w:val="both"/>
        <w:rPr>
          <w:del w:id="971" w:author="Peter Stubbs" w:date="2025-05-12T15:00:00Z" w16du:dateUtc="2025-05-12T07:00:00Z"/>
          <w:rFonts w:ascii="Century Gothic" w:eastAsia="Calibri" w:hAnsi="Century Gothic" w:cstheme="minorHAnsi"/>
          <w:sz w:val="20"/>
          <w:szCs w:val="20"/>
        </w:rPr>
      </w:pPr>
      <w:del w:id="972"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Unanticipated circumstances such as caring for and supporting extended family</w:delText>
        </w:r>
      </w:del>
    </w:p>
    <w:p w14:paraId="67068C03" w14:textId="6044DBBC" w:rsidR="0062364A" w:rsidDel="006D75BB" w:rsidRDefault="0062364A" w:rsidP="0062364A">
      <w:pPr>
        <w:spacing w:line="240" w:lineRule="auto"/>
        <w:jc w:val="both"/>
        <w:rPr>
          <w:del w:id="973" w:author="Peter Stubbs" w:date="2025-05-12T15:00:00Z" w16du:dateUtc="2025-05-12T07:00:00Z"/>
          <w:rFonts w:ascii="Century Gothic" w:eastAsia="Calibri" w:hAnsi="Century Gothic" w:cstheme="minorHAnsi"/>
          <w:sz w:val="20"/>
          <w:szCs w:val="20"/>
        </w:rPr>
      </w:pPr>
    </w:p>
    <w:p w14:paraId="7A865B8A" w14:textId="3531F2D5" w:rsidR="00F637DF" w:rsidRPr="0099356F" w:rsidDel="006D75BB" w:rsidRDefault="00F637DF" w:rsidP="0062364A">
      <w:pPr>
        <w:spacing w:line="240" w:lineRule="auto"/>
        <w:jc w:val="both"/>
        <w:rPr>
          <w:del w:id="974" w:author="Peter Stubbs" w:date="2025-05-12T15:00:00Z" w16du:dateUtc="2025-05-12T07:00:00Z"/>
          <w:rFonts w:ascii="Century Gothic" w:eastAsia="Calibri" w:hAnsi="Century Gothic" w:cstheme="minorHAnsi"/>
          <w:sz w:val="20"/>
          <w:szCs w:val="20"/>
        </w:rPr>
      </w:pPr>
      <w:del w:id="975" w:author="Peter Stubbs" w:date="2025-05-12T15:00:00Z" w16du:dateUtc="2025-05-12T07:00:00Z">
        <w:r w:rsidRPr="0099356F" w:rsidDel="006D75BB">
          <w:rPr>
            <w:rFonts w:ascii="Century Gothic" w:eastAsia="Calibri" w:hAnsi="Century Gothic" w:cstheme="minorHAnsi"/>
            <w:sz w:val="20"/>
            <w:szCs w:val="20"/>
          </w:rPr>
          <w:delText xml:space="preserve">Ratepayers are encouraged to provide any information about their individual circumstances that may be relevant for assessment.  This may include demonstrating a capacity to make some payment and where possible, entering into a payment proposal.  We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consider all circumstances, applying the principles of fairness, integrity and confidentiality whilst complying our statutory responsibilities. </w:delText>
        </w:r>
      </w:del>
    </w:p>
    <w:p w14:paraId="0F72AF40" w14:textId="524F5F51" w:rsidR="00F637DF" w:rsidRPr="0099356F" w:rsidDel="006D75BB" w:rsidRDefault="00F637DF" w:rsidP="00264BBE">
      <w:pPr>
        <w:pStyle w:val="ListParagraph"/>
        <w:numPr>
          <w:ilvl w:val="0"/>
          <w:numId w:val="66"/>
        </w:numPr>
        <w:spacing w:line="240" w:lineRule="auto"/>
        <w:jc w:val="both"/>
        <w:rPr>
          <w:del w:id="976" w:author="Peter Stubbs" w:date="2025-05-12T15:00:00Z" w16du:dateUtc="2025-05-12T07:00:00Z"/>
          <w:rFonts w:ascii="Century Gothic" w:eastAsia="Calibri" w:hAnsi="Century Gothic" w:cstheme="minorHAnsi"/>
          <w:i/>
          <w:sz w:val="20"/>
          <w:szCs w:val="20"/>
        </w:rPr>
      </w:pPr>
      <w:del w:id="977" w:author="Peter Stubbs" w:date="2025-05-12T15:00:00Z" w16du:dateUtc="2025-05-12T07:00:00Z">
        <w:r w:rsidRPr="0099356F" w:rsidDel="006D75BB">
          <w:rPr>
            <w:rFonts w:ascii="Century Gothic" w:eastAsia="Calibri" w:hAnsi="Century Gothic" w:cstheme="minorHAnsi"/>
            <w:i/>
            <w:sz w:val="20"/>
            <w:szCs w:val="20"/>
          </w:rPr>
          <w:delText>Payment Arrangements</w:delText>
        </w:r>
      </w:del>
    </w:p>
    <w:p w14:paraId="3DB9F64D" w14:textId="6129E5D4" w:rsidR="00F637DF" w:rsidRPr="0099356F" w:rsidDel="006D75BB" w:rsidRDefault="00F637DF" w:rsidP="0062364A">
      <w:pPr>
        <w:spacing w:line="240" w:lineRule="auto"/>
        <w:jc w:val="both"/>
        <w:rPr>
          <w:del w:id="978" w:author="Peter Stubbs" w:date="2025-05-12T15:00:00Z" w16du:dateUtc="2025-05-12T07:00:00Z"/>
          <w:rFonts w:ascii="Century Gothic" w:eastAsia="Calibri" w:hAnsi="Century Gothic" w:cstheme="minorHAnsi"/>
          <w:sz w:val="20"/>
          <w:szCs w:val="20"/>
        </w:rPr>
      </w:pPr>
      <w:del w:id="979" w:author="Peter Stubbs" w:date="2025-05-12T15:00:00Z" w16du:dateUtc="2025-05-12T07:00:00Z">
        <w:r w:rsidRPr="0099356F" w:rsidDel="006D75BB">
          <w:rPr>
            <w:rFonts w:ascii="Century Gothic" w:eastAsia="Calibri" w:hAnsi="Century Gothic" w:cstheme="minorHAnsi"/>
            <w:sz w:val="20"/>
            <w:szCs w:val="20"/>
          </w:rPr>
          <w:delText xml:space="preserve">Payment arrangements facilitated in accordance with Section 6.49 of the Act are of an agreed frequency and amount.  These arrangements </w:delText>
        </w:r>
        <w:r w:rsidR="00F21E5D" w:rsidRPr="0099356F" w:rsidDel="006D75BB">
          <w:rPr>
            <w:rFonts w:ascii="Century Gothic" w:eastAsia="Calibri" w:hAnsi="Century Gothic" w:cstheme="minorHAnsi"/>
            <w:sz w:val="20"/>
            <w:szCs w:val="20"/>
          </w:rPr>
          <w:delText>should</w:delText>
        </w:r>
        <w:r w:rsidRPr="0099356F" w:rsidDel="006D75BB">
          <w:rPr>
            <w:rFonts w:ascii="Century Gothic" w:eastAsia="Calibri" w:hAnsi="Century Gothic" w:cstheme="minorHAnsi"/>
            <w:sz w:val="20"/>
            <w:szCs w:val="20"/>
          </w:rPr>
          <w:delText xml:space="preserve"> consider the following:</w:delText>
        </w:r>
      </w:del>
    </w:p>
    <w:p w14:paraId="222ACFD3" w14:textId="31A97E3C" w:rsidR="00F637DF" w:rsidRPr="0099356F" w:rsidDel="006D75BB" w:rsidRDefault="00F637DF" w:rsidP="0062364A">
      <w:pPr>
        <w:spacing w:line="240" w:lineRule="auto"/>
        <w:ind w:left="1134" w:hanging="567"/>
        <w:jc w:val="both"/>
        <w:rPr>
          <w:del w:id="980" w:author="Peter Stubbs" w:date="2025-05-12T15:00:00Z" w16du:dateUtc="2025-05-12T07:00:00Z"/>
          <w:rFonts w:ascii="Century Gothic" w:eastAsia="Calibri" w:hAnsi="Century Gothic" w:cstheme="minorHAnsi"/>
          <w:sz w:val="20"/>
          <w:szCs w:val="20"/>
        </w:rPr>
      </w:pPr>
      <w:del w:id="981"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That a ratepayer has made genuine effort to meet rate and service charge obligations in the past;</w:delText>
        </w:r>
      </w:del>
    </w:p>
    <w:p w14:paraId="5F73A20C" w14:textId="534C613D" w:rsidR="00F637DF" w:rsidRPr="0099356F" w:rsidDel="006D75BB" w:rsidRDefault="00F637DF" w:rsidP="0062364A">
      <w:pPr>
        <w:spacing w:line="240" w:lineRule="auto"/>
        <w:ind w:left="1134" w:hanging="567"/>
        <w:jc w:val="both"/>
        <w:rPr>
          <w:del w:id="982" w:author="Peter Stubbs" w:date="2025-05-12T15:00:00Z" w16du:dateUtc="2025-05-12T07:00:00Z"/>
          <w:rFonts w:ascii="Century Gothic" w:eastAsia="Calibri" w:hAnsi="Century Gothic" w:cstheme="minorHAnsi"/>
          <w:sz w:val="20"/>
          <w:szCs w:val="20"/>
        </w:rPr>
      </w:pPr>
      <w:del w:id="983"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 xml:space="preserve">The payment arrangement </w:delText>
        </w:r>
        <w:r w:rsidR="00F21E5D" w:rsidRPr="0099356F" w:rsidDel="006D75BB">
          <w:rPr>
            <w:rFonts w:ascii="Century Gothic" w:eastAsia="Calibri" w:hAnsi="Century Gothic" w:cstheme="minorHAnsi"/>
            <w:sz w:val="20"/>
            <w:szCs w:val="20"/>
          </w:rPr>
          <w:delText xml:space="preserve">is to </w:delText>
        </w:r>
        <w:r w:rsidRPr="0099356F" w:rsidDel="006D75BB">
          <w:rPr>
            <w:rFonts w:ascii="Century Gothic" w:eastAsia="Calibri" w:hAnsi="Century Gothic" w:cstheme="minorHAnsi"/>
            <w:sz w:val="20"/>
            <w:szCs w:val="20"/>
          </w:rPr>
          <w:delText>establish a known end date that is realistic and achievable; and</w:delText>
        </w:r>
      </w:del>
    </w:p>
    <w:p w14:paraId="721CA2BD" w14:textId="6935B476" w:rsidR="00F637DF" w:rsidRPr="0099356F" w:rsidDel="006D75BB" w:rsidRDefault="00F637DF" w:rsidP="0062364A">
      <w:pPr>
        <w:spacing w:line="240" w:lineRule="auto"/>
        <w:ind w:left="1134" w:hanging="567"/>
        <w:jc w:val="both"/>
        <w:rPr>
          <w:del w:id="984" w:author="Peter Stubbs" w:date="2025-05-12T15:00:00Z" w16du:dateUtc="2025-05-12T07:00:00Z"/>
          <w:rFonts w:ascii="Century Gothic" w:eastAsia="Calibri" w:hAnsi="Century Gothic" w:cstheme="minorHAnsi"/>
          <w:sz w:val="20"/>
          <w:szCs w:val="20"/>
        </w:rPr>
      </w:pPr>
      <w:del w:id="985"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 xml:space="preserve">The ratepayer </w:delText>
        </w:r>
        <w:r w:rsidR="00F21E5D" w:rsidRPr="0099356F" w:rsidDel="006D75BB">
          <w:rPr>
            <w:rFonts w:ascii="Century Gothic" w:eastAsia="Calibri" w:hAnsi="Century Gothic" w:cstheme="minorHAnsi"/>
            <w:sz w:val="20"/>
            <w:szCs w:val="20"/>
          </w:rPr>
          <w:delText xml:space="preserve">is </w:delText>
        </w:r>
        <w:r w:rsidRPr="0099356F" w:rsidDel="006D75BB">
          <w:rPr>
            <w:rFonts w:ascii="Century Gothic" w:eastAsia="Calibri" w:hAnsi="Century Gothic" w:cstheme="minorHAnsi"/>
            <w:sz w:val="20"/>
            <w:szCs w:val="20"/>
          </w:rPr>
          <w:delText>responsible for informing the Shire of Williams of any change in circumstance that jeopardises the agreed payment schedule.</w:delText>
        </w:r>
      </w:del>
    </w:p>
    <w:p w14:paraId="4F9C1A94" w14:textId="0C3B3962" w:rsidR="00F637DF" w:rsidRPr="0099356F" w:rsidDel="006D75BB" w:rsidRDefault="00F637DF" w:rsidP="0062364A">
      <w:pPr>
        <w:spacing w:line="240" w:lineRule="auto"/>
        <w:jc w:val="both"/>
        <w:rPr>
          <w:del w:id="986" w:author="Peter Stubbs" w:date="2025-05-12T15:00:00Z" w16du:dateUtc="2025-05-12T07:00:00Z"/>
          <w:rFonts w:ascii="Century Gothic" w:eastAsia="Calibri" w:hAnsi="Century Gothic" w:cstheme="minorHAnsi"/>
          <w:sz w:val="20"/>
          <w:szCs w:val="20"/>
        </w:rPr>
      </w:pPr>
      <w:del w:id="987" w:author="Peter Stubbs" w:date="2025-05-12T15:00:00Z" w16du:dateUtc="2025-05-12T07:00:00Z">
        <w:r w:rsidRPr="0099356F" w:rsidDel="006D75BB">
          <w:rPr>
            <w:rFonts w:ascii="Century Gothic" w:eastAsia="Calibri" w:hAnsi="Century Gothic" w:cstheme="minorHAnsi"/>
            <w:sz w:val="20"/>
            <w:szCs w:val="20"/>
          </w:rPr>
          <w:delText xml:space="preserve">In the case of severe financial hardship, we reserve the right to consider waiving additional charges or interest (excluding the late payment interest applicable to the Emergency Services Levy). </w:delText>
        </w:r>
      </w:del>
    </w:p>
    <w:p w14:paraId="32B48B97" w14:textId="613AD290" w:rsidR="00F637DF" w:rsidRPr="0099356F" w:rsidDel="006D75BB" w:rsidRDefault="00F637DF" w:rsidP="00264BBE">
      <w:pPr>
        <w:pStyle w:val="ListParagraph"/>
        <w:numPr>
          <w:ilvl w:val="0"/>
          <w:numId w:val="66"/>
        </w:numPr>
        <w:spacing w:line="240" w:lineRule="auto"/>
        <w:jc w:val="both"/>
        <w:rPr>
          <w:del w:id="988" w:author="Peter Stubbs" w:date="2025-05-12T15:00:00Z" w16du:dateUtc="2025-05-12T07:00:00Z"/>
          <w:rFonts w:ascii="Century Gothic" w:eastAsia="Calibri" w:hAnsi="Century Gothic" w:cstheme="minorHAnsi"/>
          <w:i/>
          <w:sz w:val="20"/>
          <w:szCs w:val="20"/>
        </w:rPr>
      </w:pPr>
      <w:del w:id="989" w:author="Peter Stubbs" w:date="2025-05-12T15:00:00Z" w16du:dateUtc="2025-05-12T07:00:00Z">
        <w:r w:rsidRPr="0099356F" w:rsidDel="006D75BB">
          <w:rPr>
            <w:rFonts w:ascii="Century Gothic" w:eastAsia="Calibri" w:hAnsi="Century Gothic" w:cstheme="minorHAnsi"/>
            <w:i/>
            <w:sz w:val="20"/>
            <w:szCs w:val="20"/>
          </w:rPr>
          <w:delText>Interest Charges</w:delText>
        </w:r>
      </w:del>
    </w:p>
    <w:p w14:paraId="535BE1F1" w14:textId="58452655" w:rsidR="00F637DF" w:rsidRPr="0099356F" w:rsidDel="006D75BB" w:rsidRDefault="00F637DF" w:rsidP="0062364A">
      <w:pPr>
        <w:spacing w:line="240" w:lineRule="auto"/>
        <w:jc w:val="both"/>
        <w:rPr>
          <w:del w:id="990" w:author="Peter Stubbs" w:date="2025-05-12T15:00:00Z" w16du:dateUtc="2025-05-12T07:00:00Z"/>
          <w:rFonts w:ascii="Century Gothic" w:eastAsia="Calibri" w:hAnsi="Century Gothic" w:cstheme="minorHAnsi"/>
          <w:i/>
          <w:sz w:val="20"/>
          <w:szCs w:val="20"/>
        </w:rPr>
      </w:pPr>
      <w:del w:id="991" w:author="Peter Stubbs" w:date="2025-05-12T15:00:00Z" w16du:dateUtc="2025-05-12T07:00:00Z">
        <w:r w:rsidRPr="0099356F" w:rsidDel="006D75BB">
          <w:rPr>
            <w:rFonts w:ascii="Century Gothic" w:eastAsia="Calibri" w:hAnsi="Century Gothic" w:cstheme="minorHAnsi"/>
            <w:sz w:val="20"/>
            <w:szCs w:val="20"/>
          </w:rPr>
          <w:delText xml:space="preserve">A ratepayer that meets the Financial Hardship Criteria and enters into a payment arrangement may request a suspension or waiver of interest charges.  Applications </w:delText>
        </w:r>
        <w:r w:rsidR="00F21E5D" w:rsidRPr="0099356F" w:rsidDel="006D75BB">
          <w:rPr>
            <w:rFonts w:ascii="Century Gothic" w:eastAsia="Calibri" w:hAnsi="Century Gothic" w:cstheme="minorHAnsi"/>
            <w:sz w:val="20"/>
            <w:szCs w:val="20"/>
          </w:rPr>
          <w:delText xml:space="preserve">are to </w:delText>
        </w:r>
        <w:r w:rsidRPr="0099356F" w:rsidDel="006D75BB">
          <w:rPr>
            <w:rFonts w:ascii="Century Gothic" w:eastAsia="Calibri" w:hAnsi="Century Gothic" w:cstheme="minorHAnsi"/>
            <w:sz w:val="20"/>
            <w:szCs w:val="20"/>
          </w:rPr>
          <w:delText>be assessed on a case by case basis.</w:delText>
        </w:r>
      </w:del>
    </w:p>
    <w:p w14:paraId="06F7BC56" w14:textId="78B12EBD" w:rsidR="00F637DF" w:rsidRPr="0099356F" w:rsidDel="006D75BB" w:rsidRDefault="00F637DF" w:rsidP="00264BBE">
      <w:pPr>
        <w:pStyle w:val="ListParagraph"/>
        <w:numPr>
          <w:ilvl w:val="0"/>
          <w:numId w:val="66"/>
        </w:numPr>
        <w:spacing w:line="240" w:lineRule="auto"/>
        <w:jc w:val="both"/>
        <w:rPr>
          <w:del w:id="992" w:author="Peter Stubbs" w:date="2025-05-12T15:00:00Z" w16du:dateUtc="2025-05-12T07:00:00Z"/>
          <w:rFonts w:ascii="Century Gothic" w:eastAsia="Calibri" w:hAnsi="Century Gothic" w:cstheme="minorHAnsi"/>
          <w:i/>
          <w:sz w:val="20"/>
          <w:szCs w:val="20"/>
        </w:rPr>
      </w:pPr>
      <w:del w:id="993" w:author="Peter Stubbs" w:date="2025-05-12T15:00:00Z" w16du:dateUtc="2025-05-12T07:00:00Z">
        <w:r w:rsidRPr="0099356F" w:rsidDel="006D75BB">
          <w:rPr>
            <w:rFonts w:ascii="Century Gothic" w:eastAsia="Calibri" w:hAnsi="Century Gothic" w:cstheme="minorHAnsi"/>
            <w:i/>
            <w:sz w:val="20"/>
            <w:szCs w:val="20"/>
          </w:rPr>
          <w:delText>Deferment of Rates</w:delText>
        </w:r>
      </w:del>
    </w:p>
    <w:p w14:paraId="6900E44A" w14:textId="011F04A3" w:rsidR="00F637DF" w:rsidRPr="0099356F" w:rsidDel="006D75BB" w:rsidRDefault="00F637DF" w:rsidP="0062364A">
      <w:pPr>
        <w:spacing w:line="240" w:lineRule="auto"/>
        <w:jc w:val="both"/>
        <w:rPr>
          <w:del w:id="994" w:author="Peter Stubbs" w:date="2025-05-12T15:00:00Z" w16du:dateUtc="2025-05-12T07:00:00Z"/>
          <w:rFonts w:ascii="Century Gothic" w:eastAsia="Calibri" w:hAnsi="Century Gothic" w:cstheme="minorHAnsi"/>
          <w:sz w:val="20"/>
          <w:szCs w:val="20"/>
        </w:rPr>
      </w:pPr>
      <w:del w:id="995" w:author="Peter Stubbs" w:date="2025-05-12T15:00:00Z" w16du:dateUtc="2025-05-12T07:00:00Z">
        <w:r w:rsidRPr="0099356F" w:rsidDel="006D75BB">
          <w:rPr>
            <w:rFonts w:ascii="Century Gothic" w:eastAsia="Calibri" w:hAnsi="Century Gothic" w:cstheme="minorHAnsi"/>
            <w:sz w:val="20"/>
            <w:szCs w:val="20"/>
          </w:rPr>
          <w:delText>Deferment of rates may apply for ratepayers who have a Pensioner Card, State Concession Card or Seniors Card and Commonwealth Seniors Health Care Card registered on their property.  The deferred rates balance:</w:delText>
        </w:r>
      </w:del>
    </w:p>
    <w:p w14:paraId="6242DBCC" w14:textId="3E057839" w:rsidR="00F637DF" w:rsidRPr="0099356F" w:rsidDel="006D75BB" w:rsidRDefault="00F637DF" w:rsidP="0062364A">
      <w:pPr>
        <w:spacing w:line="240" w:lineRule="auto"/>
        <w:ind w:left="1134" w:hanging="567"/>
        <w:jc w:val="both"/>
        <w:rPr>
          <w:del w:id="996" w:author="Peter Stubbs" w:date="2025-05-12T15:00:00Z" w16du:dateUtc="2025-05-12T07:00:00Z"/>
          <w:rFonts w:ascii="Century Gothic" w:eastAsia="Calibri" w:hAnsi="Century Gothic" w:cstheme="minorHAnsi"/>
          <w:sz w:val="20"/>
          <w:szCs w:val="20"/>
        </w:rPr>
      </w:pPr>
      <w:del w:id="997"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remains as a debt on the property until paid;</w:delText>
        </w:r>
      </w:del>
    </w:p>
    <w:p w14:paraId="39F7170C" w14:textId="63A0BD0C" w:rsidR="00F637DF" w:rsidRPr="0099356F" w:rsidDel="006D75BB" w:rsidRDefault="00F637DF" w:rsidP="0062364A">
      <w:pPr>
        <w:spacing w:line="240" w:lineRule="auto"/>
        <w:ind w:left="1134" w:hanging="567"/>
        <w:jc w:val="both"/>
        <w:rPr>
          <w:del w:id="998" w:author="Peter Stubbs" w:date="2025-05-12T15:00:00Z" w16du:dateUtc="2025-05-12T07:00:00Z"/>
          <w:rFonts w:ascii="Century Gothic" w:eastAsia="Calibri" w:hAnsi="Century Gothic" w:cstheme="minorHAnsi"/>
          <w:sz w:val="20"/>
          <w:szCs w:val="20"/>
        </w:rPr>
      </w:pPr>
      <w:del w:id="999"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becomes payable in full upon the passing of the pensioner or if the property is sold or if the pensioner ceases to reside in the property;</w:delText>
        </w:r>
      </w:del>
    </w:p>
    <w:p w14:paraId="573BFD73" w14:textId="653B4826" w:rsidR="00F637DF" w:rsidRPr="0099356F" w:rsidDel="006D75BB" w:rsidRDefault="00F637DF" w:rsidP="0062364A">
      <w:pPr>
        <w:spacing w:line="240" w:lineRule="auto"/>
        <w:ind w:left="1134" w:hanging="567"/>
        <w:jc w:val="both"/>
        <w:rPr>
          <w:del w:id="1000" w:author="Peter Stubbs" w:date="2025-05-12T15:00:00Z" w16du:dateUtc="2025-05-12T07:00:00Z"/>
          <w:rFonts w:ascii="Century Gothic" w:eastAsia="Calibri" w:hAnsi="Century Gothic" w:cstheme="minorHAnsi"/>
          <w:sz w:val="20"/>
          <w:szCs w:val="20"/>
        </w:rPr>
      </w:pPr>
      <w:del w:id="1001"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 xml:space="preserve">may be paid at any time, BUT the concession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not apply when the rates debt is subsequently paid (deferral forfeits the right to any concession entitlement); and</w:delText>
        </w:r>
      </w:del>
    </w:p>
    <w:p w14:paraId="55CA0E0C" w14:textId="2282531F" w:rsidR="007F1FED" w:rsidDel="006D75BB" w:rsidRDefault="00F637DF" w:rsidP="0062364A">
      <w:pPr>
        <w:spacing w:line="240" w:lineRule="auto"/>
        <w:ind w:left="1134" w:hanging="567"/>
        <w:jc w:val="both"/>
        <w:rPr>
          <w:del w:id="1002" w:author="Peter Stubbs" w:date="2025-05-12T15:00:00Z" w16du:dateUtc="2025-05-12T07:00:00Z"/>
          <w:rFonts w:ascii="Century Gothic" w:eastAsia="Calibri" w:hAnsi="Century Gothic" w:cstheme="minorHAnsi"/>
          <w:sz w:val="20"/>
          <w:szCs w:val="20"/>
        </w:rPr>
      </w:pPr>
      <w:del w:id="1003" w:author="Peter Stubbs" w:date="2025-05-12T15:00:00Z" w16du:dateUtc="2025-05-12T07:00:00Z">
        <w:r w:rsidRPr="0099356F" w:rsidDel="006D75BB">
          <w:rPr>
            <w:rFonts w:ascii="Century Gothic" w:eastAsia="Calibri" w:hAnsi="Century Gothic" w:cstheme="minorHAnsi"/>
            <w:sz w:val="20"/>
            <w:szCs w:val="20"/>
          </w:rPr>
          <w:delText>•</w:delText>
        </w:r>
        <w:r w:rsidRPr="0099356F" w:rsidDel="006D75BB">
          <w:rPr>
            <w:rFonts w:ascii="Century Gothic" w:eastAsia="Calibri" w:hAnsi="Century Gothic" w:cstheme="minorHAnsi"/>
            <w:sz w:val="20"/>
            <w:szCs w:val="20"/>
          </w:rPr>
          <w:tab/>
          <w:delText>does not incur penalty interest charges.</w:delText>
        </w:r>
        <w:r w:rsidR="00370D27" w:rsidDel="006D75BB">
          <w:rPr>
            <w:rFonts w:ascii="Century Gothic" w:eastAsia="Calibri" w:hAnsi="Century Gothic" w:cstheme="minorHAnsi"/>
            <w:sz w:val="20"/>
            <w:szCs w:val="20"/>
          </w:rPr>
          <w:delText xml:space="preserve"> </w:delText>
        </w:r>
      </w:del>
    </w:p>
    <w:p w14:paraId="276A6F76" w14:textId="407F2311" w:rsidR="00F637DF" w:rsidRPr="0099356F" w:rsidDel="006D75BB" w:rsidRDefault="00F637DF" w:rsidP="00264BBE">
      <w:pPr>
        <w:pStyle w:val="ListParagraph"/>
        <w:numPr>
          <w:ilvl w:val="0"/>
          <w:numId w:val="66"/>
        </w:numPr>
        <w:spacing w:line="240" w:lineRule="auto"/>
        <w:jc w:val="both"/>
        <w:rPr>
          <w:del w:id="1004" w:author="Peter Stubbs" w:date="2025-05-12T15:00:00Z" w16du:dateUtc="2025-05-12T07:00:00Z"/>
          <w:rFonts w:ascii="Century Gothic" w:eastAsia="Calibri" w:hAnsi="Century Gothic" w:cstheme="minorHAnsi"/>
          <w:i/>
          <w:sz w:val="20"/>
          <w:szCs w:val="20"/>
        </w:rPr>
      </w:pPr>
      <w:del w:id="1005" w:author="Peter Stubbs" w:date="2025-05-12T15:00:00Z" w16du:dateUtc="2025-05-12T07:00:00Z">
        <w:r w:rsidRPr="0099356F" w:rsidDel="006D75BB">
          <w:rPr>
            <w:rFonts w:ascii="Century Gothic" w:eastAsia="Calibri" w:hAnsi="Century Gothic" w:cstheme="minorHAnsi"/>
            <w:i/>
            <w:sz w:val="20"/>
            <w:szCs w:val="20"/>
          </w:rPr>
          <w:delText>Debt recovery</w:delText>
        </w:r>
      </w:del>
    </w:p>
    <w:p w14:paraId="3942BE09" w14:textId="0AA88848" w:rsidR="00F637DF" w:rsidRPr="0099356F" w:rsidDel="006D75BB" w:rsidRDefault="00F637DF" w:rsidP="0062364A">
      <w:pPr>
        <w:spacing w:line="240" w:lineRule="auto"/>
        <w:jc w:val="both"/>
        <w:rPr>
          <w:del w:id="1006" w:author="Peter Stubbs" w:date="2025-05-12T15:00:00Z" w16du:dateUtc="2025-05-12T07:00:00Z"/>
          <w:rFonts w:ascii="Century Gothic" w:eastAsia="Calibri" w:hAnsi="Century Gothic" w:cstheme="minorHAnsi"/>
          <w:sz w:val="20"/>
          <w:szCs w:val="20"/>
        </w:rPr>
      </w:pPr>
      <w:del w:id="1007" w:author="Peter Stubbs" w:date="2025-05-12T15:00:00Z" w16du:dateUtc="2025-05-12T07:00:00Z">
        <w:r w:rsidRPr="0099356F" w:rsidDel="006D75BB">
          <w:rPr>
            <w:rFonts w:ascii="Century Gothic" w:eastAsia="Calibri" w:hAnsi="Century Gothic" w:cstheme="minorHAnsi"/>
            <w:sz w:val="20"/>
            <w:szCs w:val="20"/>
          </w:rPr>
          <w:delText xml:space="preserve">We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suspend our debt recovery processes whilst negotiating a suitable payment arrangement with a debtor.  Where a debtor is unable to make payments in accordance with the agreed payment plan and the debtor advises us and makes an alternative plan before defaulting on the 3rd due payment, then we </w:delText>
        </w:r>
        <w:r w:rsidR="00F21E5D" w:rsidRPr="0099356F" w:rsidDel="006D75BB">
          <w:rPr>
            <w:rFonts w:ascii="Century Gothic" w:eastAsia="Calibri" w:hAnsi="Century Gothic" w:cstheme="minorHAnsi"/>
            <w:sz w:val="20"/>
            <w:szCs w:val="20"/>
          </w:rPr>
          <w:delText>may</w:delText>
        </w:r>
        <w:r w:rsidRPr="0099356F" w:rsidDel="006D75BB">
          <w:rPr>
            <w:rFonts w:ascii="Century Gothic" w:eastAsia="Calibri" w:hAnsi="Century Gothic" w:cstheme="minorHAnsi"/>
            <w:sz w:val="20"/>
            <w:szCs w:val="20"/>
          </w:rPr>
          <w:delText xml:space="preserve"> continue to suspend debt recovery processes.</w:delText>
        </w:r>
      </w:del>
    </w:p>
    <w:p w14:paraId="508133A3" w14:textId="2A25DAE7" w:rsidR="00F637DF" w:rsidRPr="0099356F" w:rsidDel="006D75BB" w:rsidRDefault="00F637DF" w:rsidP="0062364A">
      <w:pPr>
        <w:spacing w:line="240" w:lineRule="auto"/>
        <w:jc w:val="both"/>
        <w:rPr>
          <w:del w:id="1008" w:author="Peter Stubbs" w:date="2025-05-12T15:00:00Z" w16du:dateUtc="2025-05-12T07:00:00Z"/>
          <w:rFonts w:ascii="Century Gothic" w:eastAsia="Calibri" w:hAnsi="Century Gothic" w:cstheme="minorHAnsi"/>
          <w:sz w:val="20"/>
          <w:szCs w:val="20"/>
        </w:rPr>
      </w:pPr>
      <w:del w:id="1009" w:author="Peter Stubbs" w:date="2025-05-12T15:00:00Z" w16du:dateUtc="2025-05-12T07:00:00Z">
        <w:r w:rsidRPr="0099356F" w:rsidDel="006D75BB">
          <w:rPr>
            <w:rFonts w:ascii="Century Gothic" w:eastAsia="Calibri" w:hAnsi="Century Gothic" w:cstheme="minorHAnsi"/>
            <w:sz w:val="20"/>
            <w:szCs w:val="20"/>
          </w:rPr>
          <w:delText xml:space="preserve">Where a ratepayer has not reasonably adhered to the agreed payment plan, then for any Rates and Service Charge debts that remain outstanding on 1 July 2021, we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offer the ratepayer one further opportunity of adhering to a payment plan that </w:delText>
        </w:r>
        <w:r w:rsidR="00F21E5D" w:rsidRPr="0099356F" w:rsidDel="006D75BB">
          <w:rPr>
            <w:rFonts w:ascii="Century Gothic" w:eastAsia="Calibri" w:hAnsi="Century Gothic" w:cstheme="minorHAnsi"/>
            <w:sz w:val="20"/>
            <w:szCs w:val="20"/>
          </w:rPr>
          <w:delText xml:space="preserve">should </w:delText>
        </w:r>
        <w:r w:rsidRPr="0099356F" w:rsidDel="006D75BB">
          <w:rPr>
            <w:rFonts w:ascii="Century Gothic" w:eastAsia="Calibri" w:hAnsi="Century Gothic" w:cstheme="minorHAnsi"/>
            <w:sz w:val="20"/>
            <w:szCs w:val="20"/>
          </w:rPr>
          <w:delText xml:space="preserve">clear the total debt by the end of the 2021/2022 financial year. </w:delText>
        </w:r>
      </w:del>
    </w:p>
    <w:p w14:paraId="07A6E24A" w14:textId="40BB9F51" w:rsidR="00F637DF" w:rsidRPr="0099356F" w:rsidDel="006D75BB" w:rsidRDefault="00F637DF" w:rsidP="0062364A">
      <w:pPr>
        <w:spacing w:line="240" w:lineRule="auto"/>
        <w:jc w:val="both"/>
        <w:rPr>
          <w:del w:id="1010" w:author="Peter Stubbs" w:date="2025-05-12T15:00:00Z" w16du:dateUtc="2025-05-12T07:00:00Z"/>
          <w:rFonts w:ascii="Century Gothic" w:eastAsia="Calibri" w:hAnsi="Century Gothic" w:cstheme="minorHAnsi"/>
          <w:sz w:val="20"/>
          <w:szCs w:val="20"/>
        </w:rPr>
      </w:pPr>
      <w:del w:id="1011" w:author="Peter Stubbs" w:date="2025-05-12T15:00:00Z" w16du:dateUtc="2025-05-12T07:00:00Z">
        <w:r w:rsidRPr="0099356F" w:rsidDel="006D75BB">
          <w:rPr>
            <w:rFonts w:ascii="Century Gothic" w:eastAsia="Calibri" w:hAnsi="Century Gothic" w:cstheme="minorHAnsi"/>
            <w:sz w:val="20"/>
            <w:szCs w:val="20"/>
          </w:rPr>
          <w:delText xml:space="preserve">Rates and service charge debts that remain outstanding at the end of the 2021/22 financial year,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then be subject to the rates debt recovery procedures prescribed in the </w:delText>
        </w:r>
        <w:r w:rsidRPr="0099356F" w:rsidDel="006D75BB">
          <w:rPr>
            <w:rFonts w:ascii="Century Gothic" w:eastAsia="Calibri" w:hAnsi="Century Gothic" w:cstheme="minorHAnsi"/>
            <w:i/>
            <w:sz w:val="20"/>
            <w:szCs w:val="20"/>
          </w:rPr>
          <w:delText>Local Government Act 1995</w:delText>
        </w:r>
        <w:r w:rsidRPr="0099356F" w:rsidDel="006D75BB">
          <w:rPr>
            <w:rFonts w:ascii="Century Gothic" w:eastAsia="Calibri" w:hAnsi="Century Gothic" w:cstheme="minorHAnsi"/>
            <w:sz w:val="20"/>
            <w:szCs w:val="20"/>
          </w:rPr>
          <w:delText>.</w:delText>
        </w:r>
      </w:del>
    </w:p>
    <w:p w14:paraId="2843DDD7" w14:textId="21D05DDA" w:rsidR="00F637DF" w:rsidRPr="0099356F" w:rsidDel="006D75BB" w:rsidRDefault="00F637DF" w:rsidP="00264BBE">
      <w:pPr>
        <w:pStyle w:val="ListParagraph"/>
        <w:numPr>
          <w:ilvl w:val="0"/>
          <w:numId w:val="66"/>
        </w:numPr>
        <w:spacing w:line="240" w:lineRule="auto"/>
        <w:jc w:val="both"/>
        <w:rPr>
          <w:del w:id="1012" w:author="Peter Stubbs" w:date="2025-05-12T15:00:00Z" w16du:dateUtc="2025-05-12T07:00:00Z"/>
          <w:rFonts w:ascii="Century Gothic" w:eastAsia="Calibri" w:hAnsi="Century Gothic" w:cstheme="minorHAnsi"/>
          <w:i/>
          <w:sz w:val="20"/>
          <w:szCs w:val="20"/>
        </w:rPr>
      </w:pPr>
      <w:del w:id="1013" w:author="Peter Stubbs" w:date="2025-05-12T15:00:00Z" w16du:dateUtc="2025-05-12T07:00:00Z">
        <w:r w:rsidRPr="0099356F" w:rsidDel="006D75BB">
          <w:rPr>
            <w:rFonts w:ascii="Century Gothic" w:eastAsia="Calibri" w:hAnsi="Century Gothic" w:cstheme="minorHAnsi"/>
            <w:i/>
            <w:sz w:val="20"/>
            <w:szCs w:val="20"/>
          </w:rPr>
          <w:delText>Review</w:delText>
        </w:r>
      </w:del>
    </w:p>
    <w:p w14:paraId="4EA25A58" w14:textId="7D7E59F5" w:rsidR="00F637DF" w:rsidDel="006D75BB" w:rsidRDefault="00F637DF" w:rsidP="0062364A">
      <w:pPr>
        <w:spacing w:line="240" w:lineRule="auto"/>
        <w:jc w:val="both"/>
        <w:rPr>
          <w:del w:id="1014" w:author="Peter Stubbs" w:date="2025-05-12T15:00:00Z" w16du:dateUtc="2025-05-12T07:00:00Z"/>
          <w:rFonts w:ascii="Century Gothic" w:eastAsia="Calibri" w:hAnsi="Century Gothic" w:cstheme="minorHAnsi"/>
          <w:sz w:val="20"/>
          <w:szCs w:val="20"/>
        </w:rPr>
      </w:pPr>
      <w:del w:id="1015" w:author="Peter Stubbs" w:date="2025-05-12T15:00:00Z" w16du:dateUtc="2025-05-12T07:00:00Z">
        <w:r w:rsidRPr="0099356F" w:rsidDel="006D75BB">
          <w:rPr>
            <w:rFonts w:ascii="Century Gothic" w:eastAsia="Calibri" w:hAnsi="Century Gothic" w:cstheme="minorHAnsi"/>
            <w:sz w:val="20"/>
            <w:szCs w:val="20"/>
          </w:rPr>
          <w:delText xml:space="preserve">We </w:delText>
        </w:r>
        <w:r w:rsidR="00F21E5D" w:rsidRPr="0099356F" w:rsidDel="006D75BB">
          <w:rPr>
            <w:rFonts w:ascii="Century Gothic" w:eastAsia="Calibri" w:hAnsi="Century Gothic" w:cstheme="minorHAnsi"/>
            <w:sz w:val="20"/>
            <w:szCs w:val="20"/>
          </w:rPr>
          <w:delText>should</w:delText>
        </w:r>
        <w:r w:rsidRPr="0099356F" w:rsidDel="006D75BB">
          <w:rPr>
            <w:rFonts w:ascii="Century Gothic" w:eastAsia="Calibri" w:hAnsi="Century Gothic" w:cstheme="minorHAnsi"/>
            <w:sz w:val="20"/>
            <w:szCs w:val="20"/>
          </w:rPr>
          <w:delText xml:space="preserve"> establish a mechanism for review of decisions made under this policy, and advise the applicant of their right to seek review and the procedure to be followed.</w:delText>
        </w:r>
      </w:del>
    </w:p>
    <w:p w14:paraId="404CD76C" w14:textId="734E0B87" w:rsidR="0062364A" w:rsidDel="006D75BB" w:rsidRDefault="0062364A" w:rsidP="0062364A">
      <w:pPr>
        <w:spacing w:line="240" w:lineRule="auto"/>
        <w:jc w:val="both"/>
        <w:rPr>
          <w:del w:id="1016" w:author="Peter Stubbs" w:date="2025-05-12T15:00:00Z" w16du:dateUtc="2025-05-12T07:00:00Z"/>
          <w:rFonts w:ascii="Century Gothic" w:eastAsia="Calibri" w:hAnsi="Century Gothic" w:cstheme="minorHAnsi"/>
          <w:sz w:val="20"/>
          <w:szCs w:val="20"/>
        </w:rPr>
      </w:pPr>
    </w:p>
    <w:p w14:paraId="64B3F68E" w14:textId="141D403E" w:rsidR="0062364A" w:rsidRPr="0099356F" w:rsidDel="006D75BB" w:rsidRDefault="0062364A" w:rsidP="0062364A">
      <w:pPr>
        <w:spacing w:line="240" w:lineRule="auto"/>
        <w:jc w:val="both"/>
        <w:rPr>
          <w:del w:id="1017" w:author="Peter Stubbs" w:date="2025-05-12T15:00:00Z" w16du:dateUtc="2025-05-12T07:00:00Z"/>
          <w:rFonts w:ascii="Century Gothic" w:eastAsia="Calibri" w:hAnsi="Century Gothic" w:cstheme="minorHAnsi"/>
          <w:sz w:val="20"/>
          <w:szCs w:val="20"/>
        </w:rPr>
      </w:pPr>
    </w:p>
    <w:p w14:paraId="4570C89F" w14:textId="5ACCC276" w:rsidR="00F637DF" w:rsidRPr="0099356F" w:rsidDel="006D75BB" w:rsidRDefault="00F637DF" w:rsidP="00264BBE">
      <w:pPr>
        <w:pStyle w:val="ListParagraph"/>
        <w:numPr>
          <w:ilvl w:val="0"/>
          <w:numId w:val="66"/>
        </w:numPr>
        <w:spacing w:line="240" w:lineRule="auto"/>
        <w:jc w:val="both"/>
        <w:rPr>
          <w:del w:id="1018" w:author="Peter Stubbs" w:date="2025-05-12T15:00:00Z" w16du:dateUtc="2025-05-12T07:00:00Z"/>
          <w:rFonts w:ascii="Century Gothic" w:eastAsia="Calibri" w:hAnsi="Century Gothic" w:cstheme="minorHAnsi"/>
          <w:i/>
          <w:sz w:val="20"/>
          <w:szCs w:val="20"/>
        </w:rPr>
      </w:pPr>
      <w:del w:id="1019" w:author="Peter Stubbs" w:date="2025-05-12T15:00:00Z" w16du:dateUtc="2025-05-12T07:00:00Z">
        <w:r w:rsidRPr="0099356F" w:rsidDel="006D75BB">
          <w:rPr>
            <w:rFonts w:ascii="Century Gothic" w:eastAsia="Calibri" w:hAnsi="Century Gothic" w:cstheme="minorHAnsi"/>
            <w:i/>
            <w:sz w:val="20"/>
            <w:szCs w:val="20"/>
          </w:rPr>
          <w:delText>Communication and Confidentiality</w:delText>
        </w:r>
      </w:del>
    </w:p>
    <w:p w14:paraId="12CD4FC2" w14:textId="179E37AA" w:rsidR="00F637DF" w:rsidRPr="0099356F" w:rsidDel="006D75BB" w:rsidRDefault="00F637DF" w:rsidP="0062364A">
      <w:pPr>
        <w:spacing w:line="240" w:lineRule="auto"/>
        <w:jc w:val="both"/>
        <w:rPr>
          <w:del w:id="1020" w:author="Peter Stubbs" w:date="2025-05-12T15:00:00Z" w16du:dateUtc="2025-05-12T07:00:00Z"/>
          <w:rFonts w:ascii="Century Gothic" w:eastAsia="Calibri" w:hAnsi="Century Gothic" w:cstheme="minorHAnsi"/>
          <w:sz w:val="20"/>
          <w:szCs w:val="20"/>
        </w:rPr>
      </w:pPr>
      <w:del w:id="1021" w:author="Peter Stubbs" w:date="2025-05-12T15:00:00Z" w16du:dateUtc="2025-05-12T07:00:00Z">
        <w:r w:rsidRPr="0099356F" w:rsidDel="006D75BB">
          <w:rPr>
            <w:rFonts w:ascii="Century Gothic" w:eastAsia="Calibri" w:hAnsi="Century Gothic" w:cstheme="minorHAnsi"/>
            <w:sz w:val="20"/>
            <w:szCs w:val="20"/>
          </w:rPr>
          <w:delText xml:space="preserve">We </w:delText>
        </w:r>
        <w:r w:rsidR="00F21E5D" w:rsidRPr="0099356F" w:rsidDel="006D75BB">
          <w:rPr>
            <w:rFonts w:ascii="Century Gothic" w:eastAsia="Calibri" w:hAnsi="Century Gothic" w:cstheme="minorHAnsi"/>
            <w:sz w:val="20"/>
            <w:szCs w:val="20"/>
          </w:rPr>
          <w:delText xml:space="preserve">should </w:delText>
        </w:r>
        <w:r w:rsidRPr="0099356F" w:rsidDel="006D75BB">
          <w:rPr>
            <w:rFonts w:ascii="Century Gothic" w:eastAsia="Calibri" w:hAnsi="Century Gothic" w:cstheme="minorHAnsi"/>
            <w:sz w:val="20"/>
            <w:szCs w:val="20"/>
          </w:rPr>
          <w:delText xml:space="preserve">maintain confidential communications at all times and we undertake to communicate with a nominated support person or other third party at your request. </w:delText>
        </w:r>
      </w:del>
    </w:p>
    <w:p w14:paraId="697990B4" w14:textId="5D3998A4" w:rsidR="00F637DF" w:rsidRPr="0099356F" w:rsidDel="006D75BB" w:rsidRDefault="00F637DF" w:rsidP="0062364A">
      <w:pPr>
        <w:spacing w:line="240" w:lineRule="auto"/>
        <w:jc w:val="both"/>
        <w:rPr>
          <w:del w:id="1022" w:author="Peter Stubbs" w:date="2025-05-12T15:00:00Z" w16du:dateUtc="2025-05-12T07:00:00Z"/>
          <w:rFonts w:ascii="Century Gothic" w:eastAsia="Calibri" w:hAnsi="Century Gothic" w:cstheme="minorHAnsi"/>
          <w:sz w:val="20"/>
          <w:szCs w:val="20"/>
        </w:rPr>
      </w:pPr>
      <w:del w:id="1023" w:author="Peter Stubbs" w:date="2025-05-12T15:00:00Z" w16du:dateUtc="2025-05-12T07:00:00Z">
        <w:r w:rsidRPr="0099356F" w:rsidDel="006D75BB">
          <w:rPr>
            <w:rFonts w:ascii="Century Gothic" w:eastAsia="Calibri" w:hAnsi="Century Gothic" w:cstheme="minorHAnsi"/>
            <w:sz w:val="20"/>
            <w:szCs w:val="20"/>
          </w:rPr>
          <w:delText xml:space="preserve">We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advise ratepayers of this policy and its application, when communicating in any format (i.e. verbal or written) with a ratepayer that has an outstanding rates or service charge debt. </w:delText>
        </w:r>
      </w:del>
    </w:p>
    <w:p w14:paraId="63BDC7CA" w14:textId="20B4F91E" w:rsidR="00B50305" w:rsidDel="006D75BB" w:rsidRDefault="00F637DF" w:rsidP="0062364A">
      <w:pPr>
        <w:spacing w:line="240" w:lineRule="auto"/>
        <w:jc w:val="both"/>
        <w:rPr>
          <w:del w:id="1024" w:author="Peter Stubbs" w:date="2025-05-12T15:00:00Z" w16du:dateUtc="2025-05-12T07:00:00Z"/>
          <w:rFonts w:ascii="Century Gothic" w:eastAsia="Calibri" w:hAnsi="Century Gothic" w:cstheme="minorHAnsi"/>
          <w:sz w:val="20"/>
          <w:szCs w:val="20"/>
        </w:rPr>
      </w:pPr>
      <w:del w:id="1025" w:author="Peter Stubbs" w:date="2025-05-12T15:00:00Z" w16du:dateUtc="2025-05-12T07:00:00Z">
        <w:r w:rsidRPr="0099356F" w:rsidDel="006D75BB">
          <w:rPr>
            <w:rFonts w:ascii="Century Gothic" w:eastAsia="Calibri" w:hAnsi="Century Gothic" w:cstheme="minorHAnsi"/>
            <w:sz w:val="20"/>
            <w:szCs w:val="20"/>
          </w:rPr>
          <w:delText xml:space="preserve">We recognise that applicants for hardship consideration are experiencing additional stressors, and may have complex needs.  We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provide additional time to respond to communication and </w:delText>
        </w:r>
        <w:r w:rsidR="00F21E5D" w:rsidRPr="0099356F" w:rsidDel="006D75BB">
          <w:rPr>
            <w:rFonts w:ascii="Century Gothic" w:eastAsia="Calibri" w:hAnsi="Century Gothic" w:cstheme="minorHAnsi"/>
            <w:sz w:val="20"/>
            <w:szCs w:val="20"/>
          </w:rPr>
          <w:delText xml:space="preserve">may </w:delText>
        </w:r>
        <w:r w:rsidRPr="0099356F" w:rsidDel="006D75BB">
          <w:rPr>
            <w:rFonts w:ascii="Century Gothic" w:eastAsia="Calibri" w:hAnsi="Century Gothic" w:cstheme="minorHAnsi"/>
            <w:sz w:val="20"/>
            <w:szCs w:val="20"/>
          </w:rPr>
          <w:delText xml:space="preserve">communicate in alternative formats where appropriate.  We </w:delText>
        </w:r>
        <w:r w:rsidR="00F21E5D" w:rsidRPr="0099356F" w:rsidDel="006D75BB">
          <w:rPr>
            <w:rFonts w:ascii="Century Gothic" w:eastAsia="Calibri" w:hAnsi="Century Gothic" w:cstheme="minorHAnsi"/>
            <w:sz w:val="20"/>
            <w:szCs w:val="20"/>
          </w:rPr>
          <w:delText xml:space="preserve">should </w:delText>
        </w:r>
        <w:r w:rsidRPr="0099356F" w:rsidDel="006D75BB">
          <w:rPr>
            <w:rFonts w:ascii="Century Gothic" w:eastAsia="Calibri" w:hAnsi="Century Gothic" w:cstheme="minorHAnsi"/>
            <w:sz w:val="20"/>
            <w:szCs w:val="20"/>
          </w:rPr>
          <w:delText>ensure all communication with applicants is clear and respectful.</w:delText>
        </w:r>
      </w:del>
    </w:p>
    <w:p w14:paraId="7FBEE683" w14:textId="59C5B6CF" w:rsidR="00657867" w:rsidRPr="0099356F" w:rsidDel="006D75BB" w:rsidRDefault="00657867" w:rsidP="00F637DF">
      <w:pPr>
        <w:jc w:val="both"/>
        <w:rPr>
          <w:del w:id="1026" w:author="Peter Stubbs" w:date="2025-05-12T15:00:00Z" w16du:dateUtc="2025-05-12T07:00:00Z"/>
          <w:rFonts w:ascii="Century Gothic" w:eastAsia="Calibri" w:hAnsi="Century Gothic" w:cstheme="minorHAnsi"/>
          <w:sz w:val="20"/>
          <w:szCs w:val="20"/>
        </w:rPr>
      </w:pPr>
    </w:p>
    <w:tbl>
      <w:tblPr>
        <w:tblStyle w:val="TableGrid"/>
        <w:tblW w:w="0" w:type="auto"/>
        <w:tblLook w:val="04A0" w:firstRow="1" w:lastRow="0" w:firstColumn="1" w:lastColumn="0" w:noHBand="0" w:noVBand="1"/>
      </w:tblPr>
      <w:tblGrid>
        <w:gridCol w:w="2591"/>
        <w:gridCol w:w="7043"/>
      </w:tblGrid>
      <w:tr w:rsidR="007F1FED" w:rsidRPr="0099356F" w:rsidDel="006D75BB" w14:paraId="27DDF1F8" w14:textId="3C255CC4" w:rsidTr="005560B4">
        <w:trPr>
          <w:del w:id="1027" w:author="Peter Stubbs" w:date="2025-05-12T15:00:00Z"/>
        </w:trPr>
        <w:tc>
          <w:tcPr>
            <w:tcW w:w="2591" w:type="dxa"/>
          </w:tcPr>
          <w:p w14:paraId="3C4C4899" w14:textId="3DEB3530" w:rsidR="007F1FED" w:rsidRPr="0099356F" w:rsidDel="006D75BB" w:rsidRDefault="007F1FED" w:rsidP="00BF52DD">
            <w:pPr>
              <w:rPr>
                <w:del w:id="1028" w:author="Peter Stubbs" w:date="2025-05-12T15:00:00Z" w16du:dateUtc="2025-05-12T07:00:00Z"/>
                <w:rFonts w:ascii="Century Gothic" w:hAnsi="Century Gothic"/>
                <w:b/>
                <w:sz w:val="20"/>
                <w:szCs w:val="20"/>
              </w:rPr>
            </w:pPr>
            <w:del w:id="1029" w:author="Peter Stubbs" w:date="2025-05-12T15:00:00Z" w16du:dateUtc="2025-05-12T07:00:00Z">
              <w:r w:rsidRPr="0099356F" w:rsidDel="006D75BB">
                <w:rPr>
                  <w:rFonts w:ascii="Century Gothic" w:hAnsi="Century Gothic"/>
                  <w:b/>
                  <w:sz w:val="20"/>
                  <w:szCs w:val="20"/>
                </w:rPr>
                <w:delText>Responsible Officer</w:delText>
              </w:r>
            </w:del>
          </w:p>
        </w:tc>
        <w:tc>
          <w:tcPr>
            <w:tcW w:w="7043" w:type="dxa"/>
          </w:tcPr>
          <w:p w14:paraId="5589F08B" w14:textId="3AB7E6FD" w:rsidR="007F1FED" w:rsidRPr="0099356F" w:rsidDel="006D75BB" w:rsidRDefault="007F1FED" w:rsidP="00BF52DD">
            <w:pPr>
              <w:rPr>
                <w:del w:id="1030" w:author="Peter Stubbs" w:date="2025-05-12T15:00:00Z" w16du:dateUtc="2025-05-12T07:00:00Z"/>
                <w:rFonts w:ascii="Century Gothic" w:hAnsi="Century Gothic"/>
                <w:sz w:val="20"/>
                <w:szCs w:val="20"/>
              </w:rPr>
            </w:pPr>
            <w:del w:id="1031" w:author="Peter Stubbs" w:date="2025-05-12T15:00:00Z" w16du:dateUtc="2025-05-12T07:00:00Z">
              <w:r w:rsidRPr="0099356F" w:rsidDel="006D75BB">
                <w:rPr>
                  <w:rFonts w:ascii="Century Gothic" w:hAnsi="Century Gothic"/>
                  <w:sz w:val="20"/>
                  <w:szCs w:val="20"/>
                </w:rPr>
                <w:delText>Chief Executive Officer</w:delText>
              </w:r>
            </w:del>
          </w:p>
        </w:tc>
      </w:tr>
      <w:tr w:rsidR="007F1FED" w:rsidRPr="0099356F" w:rsidDel="006D75BB" w14:paraId="1C31D868" w14:textId="66CF49B5" w:rsidTr="005560B4">
        <w:trPr>
          <w:del w:id="1032" w:author="Peter Stubbs" w:date="2025-05-12T15:00:00Z"/>
        </w:trPr>
        <w:tc>
          <w:tcPr>
            <w:tcW w:w="2591" w:type="dxa"/>
          </w:tcPr>
          <w:p w14:paraId="08987909" w14:textId="2D2B4A8E" w:rsidR="007F1FED" w:rsidRPr="0099356F" w:rsidDel="006D75BB" w:rsidRDefault="007F1FED" w:rsidP="00BF52DD">
            <w:pPr>
              <w:rPr>
                <w:del w:id="1033" w:author="Peter Stubbs" w:date="2025-05-12T15:00:00Z" w16du:dateUtc="2025-05-12T07:00:00Z"/>
                <w:rFonts w:ascii="Century Gothic" w:hAnsi="Century Gothic"/>
                <w:b/>
                <w:sz w:val="20"/>
                <w:szCs w:val="20"/>
              </w:rPr>
            </w:pPr>
            <w:del w:id="1034" w:author="Peter Stubbs" w:date="2025-05-12T15:00:00Z" w16du:dateUtc="2025-05-12T07:00:00Z">
              <w:r w:rsidRPr="0099356F" w:rsidDel="006D75BB">
                <w:rPr>
                  <w:rFonts w:ascii="Century Gothic" w:hAnsi="Century Gothic"/>
                  <w:b/>
                  <w:sz w:val="20"/>
                  <w:szCs w:val="20"/>
                </w:rPr>
                <w:delText>History</w:delText>
              </w:r>
            </w:del>
          </w:p>
        </w:tc>
        <w:tc>
          <w:tcPr>
            <w:tcW w:w="7043" w:type="dxa"/>
          </w:tcPr>
          <w:p w14:paraId="422293A3" w14:textId="250C0614" w:rsidR="00521F36" w:rsidDel="006D75BB" w:rsidRDefault="007F1FED" w:rsidP="00BF52DD">
            <w:pPr>
              <w:pStyle w:val="NoSpacing"/>
              <w:rPr>
                <w:del w:id="1035" w:author="Peter Stubbs" w:date="2025-05-12T15:00:00Z" w16du:dateUtc="2025-05-12T07:00:00Z"/>
                <w:rFonts w:ascii="Century Gothic" w:eastAsia="Calibri" w:hAnsi="Century Gothic" w:cstheme="minorHAnsi"/>
                <w:sz w:val="20"/>
                <w:szCs w:val="20"/>
              </w:rPr>
            </w:pPr>
            <w:del w:id="1036" w:author="Peter Stubbs" w:date="2025-05-12T15:00:00Z" w16du:dateUtc="2025-05-12T07:00:00Z">
              <w:r w:rsidRPr="0099356F" w:rsidDel="006D75BB">
                <w:rPr>
                  <w:rFonts w:ascii="Century Gothic" w:eastAsia="Calibri" w:hAnsi="Century Gothic" w:cstheme="minorHAnsi"/>
                  <w:sz w:val="20"/>
                  <w:szCs w:val="20"/>
                </w:rPr>
                <w:delText>Adopted 20 May 2020</w:delText>
              </w:r>
              <w:r w:rsidRPr="0099356F" w:rsidDel="006D75BB">
                <w:rPr>
                  <w:rFonts w:ascii="Century Gothic" w:eastAsia="Calibri" w:hAnsi="Century Gothic" w:cstheme="minorHAnsi"/>
                  <w:sz w:val="20"/>
                  <w:szCs w:val="20"/>
                </w:rPr>
                <w:tab/>
                <w:delText>(Resolution 155/20)</w:delText>
              </w:r>
            </w:del>
          </w:p>
          <w:p w14:paraId="5C67FBC0" w14:textId="5D036890" w:rsidR="007F1FED" w:rsidRPr="0099356F" w:rsidDel="006D75BB" w:rsidRDefault="00110A65" w:rsidP="00BF52DD">
            <w:pPr>
              <w:pStyle w:val="NoSpacing"/>
              <w:rPr>
                <w:del w:id="1037" w:author="Peter Stubbs" w:date="2025-05-12T15:00:00Z" w16du:dateUtc="2025-05-12T07:00:00Z"/>
                <w:rFonts w:ascii="Century Gothic" w:hAnsi="Century Gothic"/>
                <w:sz w:val="20"/>
                <w:szCs w:val="20"/>
              </w:rPr>
            </w:pPr>
            <w:del w:id="1038" w:author="Peter Stubbs" w:date="2025-05-12T15:00:00Z" w16du:dateUtc="2025-05-12T07:00:00Z">
              <w:r w:rsidDel="006D75BB">
                <w:rPr>
                  <w:rFonts w:ascii="Century Gothic" w:hAnsi="Century Gothic"/>
                  <w:sz w:val="20"/>
                  <w:szCs w:val="20"/>
                </w:rPr>
                <w:delText>Minor update – revised language 21 April 2021 (Resolution 97/21)</w:delText>
              </w:r>
              <w:r w:rsidR="007F1FED" w:rsidRPr="0099356F" w:rsidDel="006D75BB">
                <w:rPr>
                  <w:rFonts w:ascii="Century Gothic" w:eastAsia="Calibri" w:hAnsi="Century Gothic" w:cstheme="minorHAnsi"/>
                  <w:sz w:val="20"/>
                  <w:szCs w:val="20"/>
                </w:rPr>
                <w:tab/>
              </w:r>
            </w:del>
          </w:p>
        </w:tc>
      </w:tr>
      <w:tr w:rsidR="007F1FED" w:rsidRPr="0099356F" w:rsidDel="006D75BB" w14:paraId="570E471C" w14:textId="3CB9F1B1" w:rsidTr="005560B4">
        <w:trPr>
          <w:del w:id="1039" w:author="Peter Stubbs" w:date="2025-05-12T15:00:00Z"/>
        </w:trPr>
        <w:tc>
          <w:tcPr>
            <w:tcW w:w="2591" w:type="dxa"/>
          </w:tcPr>
          <w:p w14:paraId="3F47D796" w14:textId="2163D1F6" w:rsidR="007F1FED" w:rsidRPr="0099356F" w:rsidDel="006D75BB" w:rsidRDefault="007F1FED" w:rsidP="00BF52DD">
            <w:pPr>
              <w:rPr>
                <w:del w:id="1040" w:author="Peter Stubbs" w:date="2025-05-12T15:00:00Z" w16du:dateUtc="2025-05-12T07:00:00Z"/>
                <w:rFonts w:ascii="Century Gothic" w:hAnsi="Century Gothic"/>
                <w:b/>
                <w:sz w:val="20"/>
                <w:szCs w:val="20"/>
              </w:rPr>
            </w:pPr>
            <w:del w:id="1041" w:author="Peter Stubbs" w:date="2025-05-12T15:00:00Z" w16du:dateUtc="2025-05-12T07:00:00Z">
              <w:r w:rsidRPr="0099356F" w:rsidDel="006D75BB">
                <w:rPr>
                  <w:rFonts w:ascii="Century Gothic" w:hAnsi="Century Gothic"/>
                  <w:b/>
                  <w:sz w:val="20"/>
                  <w:szCs w:val="20"/>
                </w:rPr>
                <w:delText>Delegation</w:delText>
              </w:r>
            </w:del>
          </w:p>
        </w:tc>
        <w:tc>
          <w:tcPr>
            <w:tcW w:w="7043" w:type="dxa"/>
          </w:tcPr>
          <w:p w14:paraId="42266C1C" w14:textId="30A4C8D9" w:rsidR="007F1FED" w:rsidRPr="0099356F" w:rsidDel="006D75BB" w:rsidRDefault="007F1FED" w:rsidP="007F1FED">
            <w:pPr>
              <w:pStyle w:val="NoSpacing"/>
              <w:rPr>
                <w:del w:id="1042" w:author="Peter Stubbs" w:date="2025-05-12T15:00:00Z" w16du:dateUtc="2025-05-12T07:00:00Z"/>
                <w:rFonts w:ascii="Century Gothic" w:eastAsia="Calibri" w:hAnsi="Century Gothic" w:cstheme="minorHAnsi"/>
                <w:sz w:val="20"/>
                <w:szCs w:val="20"/>
              </w:rPr>
            </w:pPr>
            <w:del w:id="1043" w:author="Peter Stubbs" w:date="2025-05-12T15:00:00Z" w16du:dateUtc="2025-05-12T07:00:00Z">
              <w:r w:rsidRPr="0099356F" w:rsidDel="006D75BB">
                <w:rPr>
                  <w:rFonts w:ascii="Century Gothic" w:eastAsia="Calibri" w:hAnsi="Century Gothic" w:cstheme="minorHAnsi"/>
                  <w:sz w:val="20"/>
                  <w:szCs w:val="20"/>
                </w:rPr>
                <w:delText xml:space="preserve"> </w:delText>
              </w:r>
            </w:del>
          </w:p>
        </w:tc>
      </w:tr>
      <w:tr w:rsidR="007F1FED" w:rsidRPr="0099356F" w:rsidDel="006D75BB" w14:paraId="089C393B" w14:textId="061CAB0D" w:rsidTr="005560B4">
        <w:trPr>
          <w:del w:id="1044" w:author="Peter Stubbs" w:date="2025-05-12T15:00:00Z"/>
        </w:trPr>
        <w:tc>
          <w:tcPr>
            <w:tcW w:w="2591" w:type="dxa"/>
          </w:tcPr>
          <w:p w14:paraId="59CAEE50" w14:textId="1420F48A" w:rsidR="007F1FED" w:rsidRPr="0099356F" w:rsidDel="006D75BB" w:rsidRDefault="007F1FED" w:rsidP="00BF52DD">
            <w:pPr>
              <w:rPr>
                <w:del w:id="1045" w:author="Peter Stubbs" w:date="2025-05-12T15:00:00Z" w16du:dateUtc="2025-05-12T07:00:00Z"/>
                <w:rFonts w:ascii="Century Gothic" w:hAnsi="Century Gothic"/>
                <w:b/>
                <w:sz w:val="20"/>
                <w:szCs w:val="20"/>
              </w:rPr>
            </w:pPr>
            <w:del w:id="1046" w:author="Peter Stubbs" w:date="2025-05-12T15:00:00Z" w16du:dateUtc="2025-05-12T07:00:00Z">
              <w:r w:rsidRPr="0099356F" w:rsidDel="006D75BB">
                <w:rPr>
                  <w:rFonts w:ascii="Century Gothic" w:hAnsi="Century Gothic"/>
                  <w:b/>
                  <w:sz w:val="20"/>
                  <w:szCs w:val="20"/>
                </w:rPr>
                <w:delText>Relevant Legislation</w:delText>
              </w:r>
            </w:del>
          </w:p>
        </w:tc>
        <w:tc>
          <w:tcPr>
            <w:tcW w:w="7043" w:type="dxa"/>
          </w:tcPr>
          <w:p w14:paraId="73A44109" w14:textId="187765CE" w:rsidR="007F1FED" w:rsidRPr="0099356F" w:rsidDel="006D75BB" w:rsidRDefault="007F1FED" w:rsidP="007F1FED">
            <w:pPr>
              <w:pStyle w:val="NoSpacing"/>
              <w:rPr>
                <w:del w:id="1047" w:author="Peter Stubbs" w:date="2025-05-12T15:00:00Z" w16du:dateUtc="2025-05-12T07:00:00Z"/>
                <w:rFonts w:ascii="Century Gothic" w:eastAsia="Calibri" w:hAnsi="Century Gothic" w:cstheme="minorHAnsi"/>
                <w:sz w:val="20"/>
                <w:szCs w:val="20"/>
              </w:rPr>
            </w:pPr>
            <w:del w:id="1048" w:author="Peter Stubbs" w:date="2025-05-12T15:00:00Z" w16du:dateUtc="2025-05-12T07:00:00Z">
              <w:r w:rsidRPr="0099356F" w:rsidDel="006D75BB">
                <w:rPr>
                  <w:rFonts w:ascii="Century Gothic" w:eastAsia="Calibri" w:hAnsi="Century Gothic" w:cstheme="minorHAnsi"/>
                  <w:sz w:val="20"/>
                  <w:szCs w:val="20"/>
                </w:rPr>
                <w:delText xml:space="preserve">Local Government Act 1995 - Section 6.49 </w:delText>
              </w:r>
            </w:del>
          </w:p>
          <w:p w14:paraId="5925578A" w14:textId="281343CC" w:rsidR="007F1FED" w:rsidRPr="0099356F" w:rsidDel="006D75BB" w:rsidRDefault="007F1FED" w:rsidP="007F1FED">
            <w:pPr>
              <w:rPr>
                <w:del w:id="1049" w:author="Peter Stubbs" w:date="2025-05-12T15:00:00Z" w16du:dateUtc="2025-05-12T07:00:00Z"/>
                <w:rFonts w:ascii="Century Gothic" w:hAnsi="Century Gothic"/>
                <w:sz w:val="20"/>
                <w:szCs w:val="20"/>
              </w:rPr>
            </w:pPr>
            <w:del w:id="1050" w:author="Peter Stubbs" w:date="2025-05-12T15:00:00Z" w16du:dateUtc="2025-05-12T07:00:00Z">
              <w:r w:rsidRPr="0099356F" w:rsidDel="006D75BB">
                <w:rPr>
                  <w:rFonts w:ascii="Century Gothic" w:eastAsia="Calibri" w:hAnsi="Century Gothic" w:cstheme="minorHAnsi"/>
                  <w:sz w:val="20"/>
                  <w:szCs w:val="20"/>
                </w:rPr>
                <w:delText>Local Government (Financial Management Regulations 1996)</w:delText>
              </w:r>
            </w:del>
          </w:p>
        </w:tc>
      </w:tr>
      <w:tr w:rsidR="007F1FED" w:rsidRPr="0099356F" w:rsidDel="006D75BB" w14:paraId="4F507ED6" w14:textId="0DB2DD61" w:rsidTr="005560B4">
        <w:trPr>
          <w:trHeight w:val="70"/>
          <w:del w:id="1051" w:author="Peter Stubbs" w:date="2025-05-12T15:00:00Z"/>
        </w:trPr>
        <w:tc>
          <w:tcPr>
            <w:tcW w:w="2591" w:type="dxa"/>
          </w:tcPr>
          <w:p w14:paraId="6C4C35B7" w14:textId="26E6118C" w:rsidR="007F1FED" w:rsidRPr="0099356F" w:rsidDel="006D75BB" w:rsidRDefault="007F1FED" w:rsidP="00BF52DD">
            <w:pPr>
              <w:rPr>
                <w:del w:id="1052" w:author="Peter Stubbs" w:date="2025-05-12T15:00:00Z" w16du:dateUtc="2025-05-12T07:00:00Z"/>
                <w:rFonts w:ascii="Century Gothic" w:hAnsi="Century Gothic"/>
                <w:b/>
                <w:sz w:val="20"/>
                <w:szCs w:val="20"/>
              </w:rPr>
            </w:pPr>
            <w:del w:id="1053" w:author="Peter Stubbs" w:date="2025-05-12T15:00:00Z" w16du:dateUtc="2025-05-12T07:00:00Z">
              <w:r w:rsidRPr="0099356F" w:rsidDel="006D75BB">
                <w:rPr>
                  <w:rFonts w:ascii="Century Gothic" w:hAnsi="Century Gothic"/>
                  <w:b/>
                  <w:sz w:val="20"/>
                  <w:szCs w:val="20"/>
                </w:rPr>
                <w:delText>Related Documentation</w:delText>
              </w:r>
            </w:del>
          </w:p>
        </w:tc>
        <w:tc>
          <w:tcPr>
            <w:tcW w:w="7043" w:type="dxa"/>
          </w:tcPr>
          <w:p w14:paraId="42B5B0E8" w14:textId="633BF1A9" w:rsidR="007F1FED" w:rsidRPr="0099356F" w:rsidDel="006D75BB" w:rsidRDefault="007F1FED" w:rsidP="00BF52DD">
            <w:pPr>
              <w:rPr>
                <w:del w:id="1054" w:author="Peter Stubbs" w:date="2025-05-12T15:00:00Z" w16du:dateUtc="2025-05-12T07:00:00Z"/>
                <w:rFonts w:ascii="Century Gothic" w:hAnsi="Century Gothic"/>
                <w:sz w:val="20"/>
                <w:szCs w:val="20"/>
              </w:rPr>
            </w:pPr>
          </w:p>
        </w:tc>
      </w:tr>
    </w:tbl>
    <w:p w14:paraId="02A688CC" w14:textId="2EEA9F36" w:rsidR="001E704B" w:rsidRDefault="001E704B" w:rsidP="00F637DF">
      <w:pPr>
        <w:jc w:val="both"/>
        <w:rPr>
          <w:rFonts w:ascii="Century Gothic" w:eastAsia="Calibri" w:hAnsi="Century Gothic" w:cstheme="minorHAnsi"/>
          <w:sz w:val="20"/>
          <w:szCs w:val="20"/>
        </w:rPr>
      </w:pPr>
    </w:p>
    <w:p w14:paraId="14B8E206" w14:textId="5B57F3CD" w:rsidR="00276F3D" w:rsidRPr="0099356F" w:rsidRDefault="001E704B" w:rsidP="001E704B">
      <w:pPr>
        <w:rPr>
          <w:rFonts w:ascii="Century Gothic" w:eastAsia="Calibri" w:hAnsi="Century Gothic" w:cstheme="minorHAnsi"/>
          <w:sz w:val="20"/>
          <w:szCs w:val="20"/>
        </w:rPr>
      </w:pPr>
      <w:r>
        <w:rPr>
          <w:rFonts w:ascii="Century Gothic" w:eastAsia="Calibri" w:hAnsi="Century Gothic" w:cstheme="minorHAnsi"/>
          <w:sz w:val="20"/>
          <w:szCs w:val="20"/>
        </w:rPr>
        <w:br w:type="page"/>
      </w:r>
    </w:p>
    <w:p w14:paraId="12350FB9" w14:textId="1FE60BA7" w:rsidR="00B50305" w:rsidRDefault="0021629E" w:rsidP="00B7544E">
      <w:pPr>
        <w:pStyle w:val="Heading2"/>
      </w:pPr>
      <w:bookmarkStart w:id="1055" w:name="_Toc89433259"/>
      <w:bookmarkStart w:id="1056" w:name="_Toc208301695"/>
      <w:r>
        <w:lastRenderedPageBreak/>
        <w:t>O 1.31</w:t>
      </w:r>
      <w:r>
        <w:tab/>
      </w:r>
      <w:r w:rsidR="00B50305" w:rsidRPr="00370D27">
        <w:t>Asset Management</w:t>
      </w:r>
      <w:r w:rsidR="007F1FED" w:rsidRPr="00370D27">
        <w:t xml:space="preserve"> Policy</w:t>
      </w:r>
      <w:bookmarkEnd w:id="1055"/>
      <w:bookmarkEnd w:id="1056"/>
    </w:p>
    <w:p w14:paraId="00A8422B" w14:textId="43AF0FE0" w:rsidR="00370D27" w:rsidRPr="00370D27" w:rsidRDefault="00323785" w:rsidP="00370D27">
      <w:r>
        <w:pict w14:anchorId="51FF2158">
          <v:rect id="_x0000_i1054" style="width:481.6pt;height:3pt" o:hralign="center" o:hrstd="t" o:hrnoshade="t" o:hr="t" fillcolor="#0070c0" stroked="f"/>
        </w:pict>
      </w:r>
    </w:p>
    <w:p w14:paraId="7EE4C20F" w14:textId="6ED2DF08" w:rsidR="007F1FED" w:rsidRPr="0099356F" w:rsidRDefault="007F1FED" w:rsidP="001819F1">
      <w:pPr>
        <w:rPr>
          <w:rFonts w:ascii="Century Gothic" w:hAnsi="Century Gothic"/>
          <w:b/>
          <w:sz w:val="20"/>
          <w:szCs w:val="20"/>
          <w:vertAlign w:val="superscript"/>
        </w:rPr>
      </w:pPr>
      <w:r w:rsidRPr="0099356F">
        <w:rPr>
          <w:rFonts w:ascii="Century Gothic" w:hAnsi="Century Gothic"/>
          <w:b/>
          <w:sz w:val="20"/>
          <w:szCs w:val="20"/>
        </w:rPr>
        <w:t xml:space="preserve">OBJECTIVE </w:t>
      </w:r>
    </w:p>
    <w:p w14:paraId="36FEB827" w14:textId="77777777" w:rsidR="001819F1" w:rsidRPr="0099356F" w:rsidRDefault="001819F1" w:rsidP="001819F1">
      <w:pPr>
        <w:jc w:val="both"/>
        <w:rPr>
          <w:rFonts w:ascii="Century Gothic" w:hAnsi="Century Gothic"/>
          <w:sz w:val="20"/>
          <w:szCs w:val="20"/>
        </w:rPr>
      </w:pPr>
      <w:r w:rsidRPr="0099356F">
        <w:rPr>
          <w:rFonts w:ascii="Century Gothic" w:hAnsi="Century Gothic"/>
          <w:sz w:val="20"/>
          <w:szCs w:val="20"/>
        </w:rPr>
        <w:t xml:space="preserve">The key objective of this policy is to ensure that there is organisation-wide commitment to asset management and that the objectives of the Shire’s Asset Management Strategy and Plan are achieved. This ensures financial data on asset renewals, maintenance of existing assets and new assets are identified and form part of the Shire’s long-term financial planning. </w:t>
      </w:r>
    </w:p>
    <w:p w14:paraId="64EB8ECD" w14:textId="77777777" w:rsidR="001819F1" w:rsidRPr="0099356F" w:rsidRDefault="001819F1" w:rsidP="001819F1">
      <w:pPr>
        <w:jc w:val="both"/>
        <w:rPr>
          <w:rFonts w:ascii="Century Gothic" w:hAnsi="Century Gothic"/>
          <w:sz w:val="20"/>
          <w:szCs w:val="20"/>
        </w:rPr>
      </w:pPr>
      <w:r w:rsidRPr="0099356F">
        <w:rPr>
          <w:rFonts w:ascii="Century Gothic" w:hAnsi="Century Gothic"/>
          <w:sz w:val="20"/>
          <w:szCs w:val="20"/>
        </w:rPr>
        <w:t xml:space="preserve">The principal objective of asset management is to enable the Shire to meet its service delivery objectives efficiently and effectively, in a way that ensures: </w:t>
      </w:r>
    </w:p>
    <w:p w14:paraId="3BD2381F"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Assets are managed in accordance with relevant legislation; </w:t>
      </w:r>
    </w:p>
    <w:p w14:paraId="0ABFDB73"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Assets are managed in accordance with recognised best practice; </w:t>
      </w:r>
    </w:p>
    <w:p w14:paraId="7D528A9D"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Asset Management is an integral part the IPRF Framework; </w:t>
      </w:r>
    </w:p>
    <w:p w14:paraId="629C9FF2"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An asset “whole-of-life” approach is taken in the management of the Shire’s assets; </w:t>
      </w:r>
    </w:p>
    <w:p w14:paraId="2DB0EAF2"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Risk is considered in the development of asset strategies; </w:t>
      </w:r>
    </w:p>
    <w:p w14:paraId="77320C32"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Asset performance is measured against defined levels of service outlined in the Asset Management Plan; </w:t>
      </w:r>
    </w:p>
    <w:p w14:paraId="560AC28A"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Assets are brought to account in accordance with the requirements of the appropriate accounting standards and reporting requirements; </w:t>
      </w:r>
    </w:p>
    <w:p w14:paraId="75D60305"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Informed decision making is based on reliable data; and </w:t>
      </w:r>
    </w:p>
    <w:p w14:paraId="2E3EBD52" w14:textId="77777777" w:rsidR="001819F1" w:rsidRPr="0099356F" w:rsidRDefault="001819F1" w:rsidP="00264BBE">
      <w:pPr>
        <w:pStyle w:val="ListParagraph"/>
        <w:numPr>
          <w:ilvl w:val="0"/>
          <w:numId w:val="85"/>
        </w:numPr>
        <w:jc w:val="both"/>
        <w:rPr>
          <w:rFonts w:ascii="Century Gothic" w:hAnsi="Century Gothic"/>
          <w:sz w:val="20"/>
          <w:szCs w:val="20"/>
        </w:rPr>
      </w:pPr>
      <w:r w:rsidRPr="0099356F">
        <w:rPr>
          <w:rFonts w:ascii="Century Gothic" w:hAnsi="Century Gothic"/>
          <w:sz w:val="20"/>
          <w:szCs w:val="20"/>
        </w:rPr>
        <w:t xml:space="preserve">Asset management is sustainable. </w:t>
      </w:r>
    </w:p>
    <w:p w14:paraId="5938E28D" w14:textId="77777777" w:rsidR="001819F1" w:rsidRPr="0099356F" w:rsidRDefault="001819F1" w:rsidP="00370D27">
      <w:pPr>
        <w:pBdr>
          <w:top w:val="single" w:sz="18" w:space="1" w:color="auto"/>
        </w:pBdr>
        <w:spacing w:after="0" w:line="240" w:lineRule="auto"/>
        <w:rPr>
          <w:rFonts w:ascii="Century Gothic" w:hAnsi="Century Gothic"/>
          <w:b/>
          <w:sz w:val="20"/>
          <w:szCs w:val="20"/>
          <w:lang w:val="en-GB"/>
        </w:rPr>
      </w:pPr>
    </w:p>
    <w:p w14:paraId="72E7734A" w14:textId="49381016" w:rsidR="00B50305" w:rsidRPr="0099356F" w:rsidRDefault="007F1FED" w:rsidP="00B50305">
      <w:pPr>
        <w:rPr>
          <w:rFonts w:ascii="Century Gothic" w:hAnsi="Century Gothic"/>
          <w:b/>
          <w:sz w:val="20"/>
          <w:szCs w:val="20"/>
        </w:rPr>
      </w:pPr>
      <w:r w:rsidRPr="0099356F">
        <w:rPr>
          <w:rFonts w:ascii="Century Gothic" w:hAnsi="Century Gothic"/>
          <w:b/>
          <w:sz w:val="20"/>
          <w:szCs w:val="20"/>
        </w:rPr>
        <w:t>STATEMENT</w:t>
      </w:r>
    </w:p>
    <w:p w14:paraId="343EC43C" w14:textId="77777777" w:rsidR="00B50305" w:rsidRPr="0099356F" w:rsidRDefault="00B50305" w:rsidP="00B50305">
      <w:pPr>
        <w:jc w:val="both"/>
        <w:rPr>
          <w:rFonts w:ascii="Century Gothic" w:hAnsi="Century Gothic"/>
          <w:sz w:val="20"/>
          <w:szCs w:val="20"/>
        </w:rPr>
      </w:pPr>
      <w:r w:rsidRPr="0099356F">
        <w:rPr>
          <w:rFonts w:ascii="Century Gothic" w:hAnsi="Century Gothic"/>
          <w:sz w:val="20"/>
          <w:szCs w:val="20"/>
        </w:rPr>
        <w:t>The Shire is committed to implementing systematic asset management methodology in order to apply appropriate asset management best practices across all areas of the organisation.  This includes, ensuring that assets are planned, created, operated, maintained, renewed and disposed of in line with aspirations of the Strategic Community Plan and Council’s priorities for service delivery.</w:t>
      </w:r>
    </w:p>
    <w:p w14:paraId="66FB106E" w14:textId="77777777" w:rsidR="00B50305" w:rsidRPr="0099356F" w:rsidRDefault="00B50305" w:rsidP="00B50305">
      <w:pPr>
        <w:jc w:val="both"/>
        <w:rPr>
          <w:rFonts w:ascii="Century Gothic" w:hAnsi="Century Gothic"/>
          <w:sz w:val="20"/>
          <w:szCs w:val="20"/>
        </w:rPr>
      </w:pPr>
      <w:r w:rsidRPr="0099356F">
        <w:rPr>
          <w:rFonts w:ascii="Century Gothic" w:hAnsi="Century Gothic"/>
          <w:sz w:val="20"/>
          <w:szCs w:val="20"/>
        </w:rPr>
        <w:t>Asset management decisions are to consider other key Shire policies and priority should be given to existing assets and services over new assets and services.  Long term resource needs contained in the Asset Management Plans are to be balanced against financial availability within the Long Term Financial Plans.</w:t>
      </w:r>
    </w:p>
    <w:p w14:paraId="76581E20" w14:textId="77777777" w:rsidR="001819F1" w:rsidRPr="0099356F" w:rsidRDefault="001819F1" w:rsidP="00370D27">
      <w:pPr>
        <w:pBdr>
          <w:top w:val="single" w:sz="18" w:space="1" w:color="auto"/>
        </w:pBdr>
        <w:spacing w:after="0" w:line="240" w:lineRule="auto"/>
        <w:rPr>
          <w:rFonts w:ascii="Century Gothic" w:hAnsi="Century Gothic"/>
          <w:b/>
          <w:sz w:val="20"/>
          <w:szCs w:val="20"/>
          <w:lang w:val="en-GB"/>
        </w:rPr>
      </w:pPr>
    </w:p>
    <w:p w14:paraId="24E5BF35" w14:textId="5A1C2572" w:rsidR="00B50305" w:rsidRPr="0099356F" w:rsidRDefault="007F1FED" w:rsidP="00B50305">
      <w:pPr>
        <w:rPr>
          <w:rFonts w:ascii="Century Gothic" w:hAnsi="Century Gothic"/>
          <w:b/>
          <w:sz w:val="20"/>
          <w:szCs w:val="20"/>
        </w:rPr>
      </w:pPr>
      <w:r w:rsidRPr="0099356F">
        <w:rPr>
          <w:rFonts w:ascii="Century Gothic" w:hAnsi="Century Gothic"/>
          <w:b/>
          <w:sz w:val="20"/>
          <w:szCs w:val="20"/>
        </w:rPr>
        <w:t>GUIDELINES</w:t>
      </w:r>
    </w:p>
    <w:p w14:paraId="1CE5222F" w14:textId="77777777" w:rsidR="00B50305" w:rsidRDefault="00B50305" w:rsidP="00B50305">
      <w:pPr>
        <w:jc w:val="both"/>
        <w:rPr>
          <w:rFonts w:ascii="Century Gothic" w:hAnsi="Century Gothic"/>
          <w:sz w:val="20"/>
          <w:szCs w:val="20"/>
        </w:rPr>
      </w:pPr>
      <w:r w:rsidRPr="0099356F">
        <w:rPr>
          <w:rFonts w:ascii="Century Gothic" w:hAnsi="Century Gothic"/>
          <w:sz w:val="20"/>
          <w:szCs w:val="20"/>
        </w:rPr>
        <w:t xml:space="preserve">Asset Management Strategy and plans are to be reviewed and updated at a period no more than two (2) years, ensuring integration with the Shire’s Strategic Community Plan and the Long Term Financial Plan.  The Asset Management system needs to comply with relevant </w:t>
      </w:r>
      <w:r w:rsidRPr="005560B4">
        <w:rPr>
          <w:rFonts w:ascii="Century Gothic" w:hAnsi="Century Gothic"/>
          <w:i/>
          <w:sz w:val="20"/>
          <w:szCs w:val="20"/>
        </w:rPr>
        <w:t>Australian Accounting Standards, relevant Legislations &amp; Regulations and Australian Standards</w:t>
      </w:r>
      <w:r w:rsidRPr="0099356F">
        <w:rPr>
          <w:rFonts w:ascii="Century Gothic" w:hAnsi="Century Gothic"/>
          <w:sz w:val="20"/>
          <w:szCs w:val="20"/>
        </w:rPr>
        <w:t>.</w:t>
      </w:r>
    </w:p>
    <w:p w14:paraId="3A1BB8BE" w14:textId="77777777" w:rsidR="005560B4" w:rsidRPr="0099356F" w:rsidRDefault="005560B4" w:rsidP="00B50305">
      <w:pPr>
        <w:jc w:val="both"/>
        <w:rPr>
          <w:rFonts w:ascii="Century Gothic" w:hAnsi="Century Gothic"/>
          <w:sz w:val="20"/>
          <w:szCs w:val="20"/>
          <w:lang w:val="en-GB"/>
        </w:rPr>
      </w:pPr>
    </w:p>
    <w:tbl>
      <w:tblPr>
        <w:tblStyle w:val="TableGrid"/>
        <w:tblW w:w="0" w:type="auto"/>
        <w:tblLook w:val="04A0" w:firstRow="1" w:lastRow="0" w:firstColumn="1" w:lastColumn="0" w:noHBand="0" w:noVBand="1"/>
      </w:tblPr>
      <w:tblGrid>
        <w:gridCol w:w="2591"/>
        <w:gridCol w:w="7043"/>
      </w:tblGrid>
      <w:tr w:rsidR="007F1FED" w:rsidRPr="0099356F" w14:paraId="141F49EA" w14:textId="77777777" w:rsidTr="005560B4">
        <w:tc>
          <w:tcPr>
            <w:tcW w:w="2591" w:type="dxa"/>
          </w:tcPr>
          <w:p w14:paraId="62C747CC" w14:textId="77777777" w:rsidR="007F1FED" w:rsidRPr="0099356F" w:rsidRDefault="007F1FED" w:rsidP="00BF52D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121A403E" w14:textId="345DD80F" w:rsidR="007F1FED" w:rsidRPr="0099356F" w:rsidRDefault="007F1FED" w:rsidP="00BF52DD">
            <w:pPr>
              <w:rPr>
                <w:rFonts w:ascii="Century Gothic" w:hAnsi="Century Gothic"/>
                <w:sz w:val="20"/>
                <w:szCs w:val="20"/>
              </w:rPr>
            </w:pPr>
            <w:r w:rsidRPr="0099356F">
              <w:rPr>
                <w:rFonts w:ascii="Century Gothic" w:hAnsi="Century Gothic"/>
                <w:sz w:val="20"/>
                <w:szCs w:val="20"/>
              </w:rPr>
              <w:t xml:space="preserve">Manager of </w:t>
            </w:r>
            <w:r w:rsidR="005A6630">
              <w:rPr>
                <w:rFonts w:ascii="Century Gothic" w:hAnsi="Century Gothic"/>
                <w:sz w:val="20"/>
                <w:szCs w:val="20"/>
              </w:rPr>
              <w:t>Corporate Services</w:t>
            </w:r>
          </w:p>
        </w:tc>
      </w:tr>
      <w:tr w:rsidR="007F1FED" w:rsidRPr="0099356F" w14:paraId="499F41D7" w14:textId="77777777" w:rsidTr="005560B4">
        <w:tc>
          <w:tcPr>
            <w:tcW w:w="2591" w:type="dxa"/>
          </w:tcPr>
          <w:p w14:paraId="0F63631D" w14:textId="77777777" w:rsidR="007F1FED" w:rsidRPr="0099356F" w:rsidRDefault="007F1FED" w:rsidP="00BF52DD">
            <w:pPr>
              <w:rPr>
                <w:rFonts w:ascii="Century Gothic" w:hAnsi="Century Gothic"/>
                <w:b/>
                <w:sz w:val="20"/>
                <w:szCs w:val="20"/>
              </w:rPr>
            </w:pPr>
            <w:r w:rsidRPr="0099356F">
              <w:rPr>
                <w:rFonts w:ascii="Century Gothic" w:hAnsi="Century Gothic"/>
                <w:b/>
                <w:sz w:val="20"/>
                <w:szCs w:val="20"/>
              </w:rPr>
              <w:t>History</w:t>
            </w:r>
          </w:p>
        </w:tc>
        <w:tc>
          <w:tcPr>
            <w:tcW w:w="7043" w:type="dxa"/>
          </w:tcPr>
          <w:p w14:paraId="22B84F5E" w14:textId="77777777" w:rsidR="007F1FED" w:rsidRDefault="007F1FED" w:rsidP="00BF52DD">
            <w:pPr>
              <w:pStyle w:val="NoSpacing"/>
              <w:rPr>
                <w:rFonts w:ascii="Century Gothic" w:hAnsi="Century Gothic"/>
                <w:sz w:val="20"/>
                <w:szCs w:val="20"/>
              </w:rPr>
            </w:pPr>
            <w:r w:rsidRPr="0099356F">
              <w:rPr>
                <w:rFonts w:ascii="Century Gothic" w:hAnsi="Century Gothic"/>
                <w:sz w:val="20"/>
                <w:szCs w:val="20"/>
              </w:rPr>
              <w:t>Adopted 21 October 2020 (Resolution 43/21)</w:t>
            </w:r>
          </w:p>
          <w:p w14:paraId="72DDFF7D" w14:textId="3265CF3C" w:rsidR="00521F36" w:rsidRPr="0099356F" w:rsidRDefault="00110A65" w:rsidP="00110A65">
            <w:pPr>
              <w:pStyle w:val="NoSpacing"/>
              <w:rPr>
                <w:rFonts w:ascii="Century Gothic" w:hAnsi="Century Gothic"/>
                <w:sz w:val="20"/>
                <w:szCs w:val="20"/>
              </w:rPr>
            </w:pPr>
            <w:r>
              <w:rPr>
                <w:rFonts w:ascii="Century Gothic" w:hAnsi="Century Gothic"/>
                <w:sz w:val="20"/>
                <w:szCs w:val="20"/>
              </w:rPr>
              <w:t>Minor update –21 April 2021 (Resolution 97/21)</w:t>
            </w:r>
          </w:p>
        </w:tc>
      </w:tr>
      <w:tr w:rsidR="007F1FED" w:rsidRPr="0099356F" w14:paraId="1B69D8D9" w14:textId="77777777" w:rsidTr="005560B4">
        <w:tc>
          <w:tcPr>
            <w:tcW w:w="2591" w:type="dxa"/>
          </w:tcPr>
          <w:p w14:paraId="7DADB071" w14:textId="77777777" w:rsidR="007F1FED" w:rsidRPr="0099356F" w:rsidRDefault="007F1FED" w:rsidP="00BF52D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0B56C901" w14:textId="77777777" w:rsidR="007F1FED" w:rsidRPr="0099356F" w:rsidRDefault="007F1FED" w:rsidP="00BF52DD">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 </w:t>
            </w:r>
          </w:p>
        </w:tc>
      </w:tr>
      <w:tr w:rsidR="007F1FED" w:rsidRPr="0099356F" w14:paraId="76886FB4" w14:textId="77777777" w:rsidTr="005560B4">
        <w:tc>
          <w:tcPr>
            <w:tcW w:w="2591" w:type="dxa"/>
          </w:tcPr>
          <w:p w14:paraId="46B0BA20" w14:textId="77777777" w:rsidR="007F1FED" w:rsidRPr="0099356F" w:rsidRDefault="007F1FED" w:rsidP="00BF52D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4CB27D94" w14:textId="77777777" w:rsidR="007F1FED" w:rsidRPr="0099356F" w:rsidRDefault="007F1FED" w:rsidP="00BF52DD">
            <w:pPr>
              <w:rPr>
                <w:rFonts w:ascii="Century Gothic" w:hAnsi="Century Gothic"/>
                <w:sz w:val="20"/>
                <w:szCs w:val="20"/>
              </w:rPr>
            </w:pPr>
            <w:r w:rsidRPr="0099356F">
              <w:rPr>
                <w:rFonts w:ascii="Century Gothic" w:eastAsia="Calibri" w:hAnsi="Century Gothic" w:cstheme="minorHAnsi"/>
                <w:sz w:val="20"/>
                <w:szCs w:val="20"/>
              </w:rPr>
              <w:t>Local Government (Financial Management Regulations 1996)</w:t>
            </w:r>
          </w:p>
        </w:tc>
      </w:tr>
      <w:tr w:rsidR="007F1FED" w:rsidRPr="0099356F" w14:paraId="2B038403" w14:textId="77777777" w:rsidTr="005560B4">
        <w:trPr>
          <w:trHeight w:val="70"/>
        </w:trPr>
        <w:tc>
          <w:tcPr>
            <w:tcW w:w="2591" w:type="dxa"/>
          </w:tcPr>
          <w:p w14:paraId="6B323D88" w14:textId="77777777" w:rsidR="007F1FED" w:rsidRPr="0099356F" w:rsidRDefault="007F1FED" w:rsidP="00BF52D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016F6F0A" w14:textId="0DFA947C" w:rsidR="007F1FED" w:rsidRPr="0099356F" w:rsidRDefault="007F1FED" w:rsidP="00BF52DD">
            <w:pPr>
              <w:rPr>
                <w:rFonts w:ascii="Century Gothic" w:hAnsi="Century Gothic"/>
                <w:sz w:val="20"/>
                <w:szCs w:val="20"/>
              </w:rPr>
            </w:pPr>
            <w:r w:rsidRPr="0099356F">
              <w:rPr>
                <w:rFonts w:ascii="Century Gothic" w:hAnsi="Century Gothic"/>
                <w:sz w:val="20"/>
                <w:szCs w:val="20"/>
              </w:rPr>
              <w:t>Shire of Williams – Strategic Resource Plan</w:t>
            </w:r>
          </w:p>
        </w:tc>
      </w:tr>
    </w:tbl>
    <w:p w14:paraId="1D5D14F5" w14:textId="77777777" w:rsidR="00686FE2" w:rsidRPr="0099356F" w:rsidRDefault="00686FE2">
      <w:pPr>
        <w:rPr>
          <w:rFonts w:ascii="Century Gothic" w:hAnsi="Century Gothic"/>
          <w:sz w:val="20"/>
          <w:szCs w:val="20"/>
          <w:highlight w:val="cyan"/>
        </w:rPr>
      </w:pPr>
      <w:r w:rsidRPr="0099356F">
        <w:rPr>
          <w:rFonts w:ascii="Century Gothic" w:hAnsi="Century Gothic"/>
          <w:sz w:val="20"/>
          <w:szCs w:val="20"/>
          <w:highlight w:val="cyan"/>
        </w:rPr>
        <w:br w:type="page"/>
      </w:r>
    </w:p>
    <w:p w14:paraId="58CF9529" w14:textId="77777777" w:rsidR="00AB2192" w:rsidRDefault="00AB2192" w:rsidP="00AB2192">
      <w:pPr>
        <w:pStyle w:val="Heading2"/>
      </w:pPr>
      <w:bookmarkStart w:id="1057" w:name="_Toc89433260"/>
      <w:bookmarkStart w:id="1058" w:name="_Toc208301696"/>
      <w:r>
        <w:lastRenderedPageBreak/>
        <w:t>O</w:t>
      </w:r>
      <w:r w:rsidRPr="001B5D4A">
        <w:t xml:space="preserve"> </w:t>
      </w:r>
      <w:r>
        <w:t>1.32</w:t>
      </w:r>
      <w:r>
        <w:tab/>
      </w:r>
      <w:r w:rsidRPr="00A226C6">
        <w:t>Reinstatement of Firebreaks Following Fire Event</w:t>
      </w:r>
      <w:r w:rsidRPr="00D01649">
        <w:t xml:space="preserve"> </w:t>
      </w:r>
      <w:r>
        <w:t>P</w:t>
      </w:r>
      <w:r w:rsidRPr="001B5D4A">
        <w:t>olicy</w:t>
      </w:r>
      <w:bookmarkEnd w:id="1057"/>
      <w:bookmarkEnd w:id="1058"/>
    </w:p>
    <w:p w14:paraId="2E9A3B29" w14:textId="77777777" w:rsidR="00AB2192" w:rsidRPr="001B5D4A" w:rsidRDefault="00323785" w:rsidP="00AB2192">
      <w:r>
        <w:pict w14:anchorId="2EF71AE5">
          <v:rect id="_x0000_i1055" style="width:481.6pt;height:3pt" o:hralign="center" o:hrstd="t" o:hrnoshade="t" o:hr="t" fillcolor="#0070c0" stroked="f"/>
        </w:pict>
      </w:r>
    </w:p>
    <w:p w14:paraId="6DDC51A2" w14:textId="77777777" w:rsidR="00AB2192" w:rsidRPr="0099356F" w:rsidRDefault="00AB2192" w:rsidP="00AB2192">
      <w:pPr>
        <w:jc w:val="both"/>
        <w:rPr>
          <w:rFonts w:ascii="Century Gothic" w:hAnsi="Century Gothic"/>
          <w:b/>
          <w:sz w:val="20"/>
          <w:szCs w:val="20"/>
        </w:rPr>
      </w:pPr>
      <w:r w:rsidRPr="0099356F">
        <w:rPr>
          <w:rFonts w:ascii="Century Gothic" w:hAnsi="Century Gothic"/>
          <w:b/>
          <w:sz w:val="20"/>
          <w:szCs w:val="20"/>
        </w:rPr>
        <w:t>OBJECTIVE</w:t>
      </w:r>
    </w:p>
    <w:p w14:paraId="3834A777" w14:textId="77777777" w:rsidR="00AB2192" w:rsidRPr="00D01649" w:rsidRDefault="00AB2192" w:rsidP="00AB2192">
      <w:pPr>
        <w:spacing w:line="240" w:lineRule="auto"/>
        <w:jc w:val="both"/>
        <w:rPr>
          <w:rFonts w:ascii="Century Gothic" w:hAnsi="Century Gothic"/>
          <w:sz w:val="20"/>
          <w:szCs w:val="20"/>
        </w:rPr>
      </w:pPr>
      <w:r w:rsidRPr="00D01649">
        <w:rPr>
          <w:rFonts w:ascii="Century Gothic" w:hAnsi="Century Gothic"/>
          <w:sz w:val="20"/>
          <w:szCs w:val="20"/>
        </w:rPr>
        <w:t xml:space="preserve">To outline the process </w:t>
      </w:r>
      <w:r>
        <w:rPr>
          <w:rFonts w:ascii="Century Gothic" w:hAnsi="Century Gothic"/>
          <w:sz w:val="20"/>
          <w:szCs w:val="20"/>
        </w:rPr>
        <w:t xml:space="preserve">for dealing with a request from a property owner for the Shire to </w:t>
      </w:r>
      <w:r w:rsidRPr="00A226C6">
        <w:rPr>
          <w:rFonts w:ascii="Century Gothic" w:hAnsi="Century Gothic"/>
          <w:sz w:val="20"/>
          <w:szCs w:val="20"/>
        </w:rPr>
        <w:t>re</w:t>
      </w:r>
      <w:r>
        <w:rPr>
          <w:rFonts w:ascii="Century Gothic" w:hAnsi="Century Gothic"/>
          <w:sz w:val="20"/>
          <w:szCs w:val="20"/>
        </w:rPr>
        <w:t xml:space="preserve">instate their property </w:t>
      </w:r>
      <w:r w:rsidRPr="00A226C6">
        <w:rPr>
          <w:rFonts w:ascii="Century Gothic" w:hAnsi="Century Gothic"/>
          <w:sz w:val="20"/>
          <w:szCs w:val="20"/>
        </w:rPr>
        <w:t>to its pre-fire state</w:t>
      </w:r>
      <w:r>
        <w:rPr>
          <w:rFonts w:ascii="Century Gothic" w:hAnsi="Century Gothic"/>
          <w:sz w:val="20"/>
          <w:szCs w:val="20"/>
        </w:rPr>
        <w:t xml:space="preserve"> following the installation of firebreaks for fire suppression purposes.</w:t>
      </w:r>
    </w:p>
    <w:p w14:paraId="5709648F" w14:textId="77777777" w:rsidR="00AB2192" w:rsidRPr="0099356F" w:rsidRDefault="00AB2192" w:rsidP="00AB2192">
      <w:pPr>
        <w:pBdr>
          <w:top w:val="single" w:sz="18" w:space="1" w:color="auto"/>
        </w:pBdr>
        <w:spacing w:after="0" w:line="240" w:lineRule="auto"/>
        <w:jc w:val="both"/>
        <w:rPr>
          <w:rFonts w:ascii="Century Gothic" w:hAnsi="Century Gothic"/>
          <w:b/>
          <w:sz w:val="20"/>
          <w:szCs w:val="20"/>
        </w:rPr>
      </w:pPr>
    </w:p>
    <w:p w14:paraId="1E63A41C" w14:textId="77777777" w:rsidR="00AB2192" w:rsidRPr="0099356F" w:rsidRDefault="00AB2192" w:rsidP="00AB2192">
      <w:pPr>
        <w:pBdr>
          <w:top w:val="single" w:sz="18" w:space="1" w:color="auto"/>
        </w:pBdr>
        <w:spacing w:line="240" w:lineRule="auto"/>
        <w:jc w:val="both"/>
        <w:rPr>
          <w:rFonts w:ascii="Century Gothic" w:hAnsi="Century Gothic"/>
          <w:b/>
          <w:sz w:val="20"/>
          <w:szCs w:val="20"/>
        </w:rPr>
      </w:pPr>
      <w:r w:rsidRPr="0099356F">
        <w:rPr>
          <w:rFonts w:ascii="Century Gothic" w:hAnsi="Century Gothic"/>
          <w:b/>
          <w:sz w:val="20"/>
          <w:szCs w:val="20"/>
        </w:rPr>
        <w:t>STATEMENT</w:t>
      </w:r>
    </w:p>
    <w:p w14:paraId="6F9B77B2" w14:textId="77777777" w:rsidR="00AB2192" w:rsidRPr="0099356F" w:rsidRDefault="00AB2192" w:rsidP="00AB2192">
      <w:pPr>
        <w:spacing w:line="240" w:lineRule="auto"/>
        <w:jc w:val="both"/>
        <w:rPr>
          <w:rFonts w:ascii="Century Gothic" w:hAnsi="Century Gothic"/>
          <w:sz w:val="20"/>
          <w:szCs w:val="20"/>
        </w:rPr>
      </w:pPr>
      <w:r>
        <w:rPr>
          <w:rFonts w:ascii="Century Gothic" w:hAnsi="Century Gothic"/>
          <w:sz w:val="20"/>
          <w:szCs w:val="20"/>
        </w:rPr>
        <w:t xml:space="preserve">The Shire supports bush fire brigades with the provision of </w:t>
      </w:r>
      <w:r w:rsidRPr="00A226C6">
        <w:rPr>
          <w:rFonts w:ascii="Century Gothic" w:hAnsi="Century Gothic"/>
          <w:sz w:val="20"/>
          <w:szCs w:val="20"/>
        </w:rPr>
        <w:t>plant and employees to attend fire situations</w:t>
      </w:r>
      <w:r>
        <w:rPr>
          <w:rFonts w:ascii="Century Gothic" w:hAnsi="Century Gothic"/>
          <w:sz w:val="20"/>
          <w:szCs w:val="20"/>
        </w:rPr>
        <w:t xml:space="preserve">. </w:t>
      </w:r>
      <w:r w:rsidRPr="00A226C6">
        <w:rPr>
          <w:rFonts w:ascii="Century Gothic" w:hAnsi="Century Gothic"/>
          <w:sz w:val="20"/>
          <w:szCs w:val="20"/>
        </w:rPr>
        <w:t xml:space="preserve"> </w:t>
      </w:r>
      <w:r>
        <w:rPr>
          <w:rFonts w:ascii="Century Gothic" w:hAnsi="Century Gothic"/>
          <w:sz w:val="20"/>
          <w:szCs w:val="20"/>
        </w:rPr>
        <w:t>At these times the Shire’s Grader or Loader may be deployed to install firebreaks for fire suppression purposes at the request of a Fire Control Officer or property owner.  There is no obligation on the Shire to reinstate land to its pre-fire state</w:t>
      </w:r>
      <w:r w:rsidRPr="00436EF7">
        <w:rPr>
          <w:rFonts w:ascii="Century Gothic" w:hAnsi="Century Gothic"/>
          <w:sz w:val="20"/>
          <w:szCs w:val="20"/>
        </w:rPr>
        <w:t>.</w:t>
      </w:r>
    </w:p>
    <w:p w14:paraId="3A4BEA57" w14:textId="77777777" w:rsidR="00AB2192" w:rsidRPr="0099356F" w:rsidRDefault="00AB2192" w:rsidP="00AB2192">
      <w:pPr>
        <w:pBdr>
          <w:top w:val="single" w:sz="18" w:space="1" w:color="auto"/>
        </w:pBdr>
        <w:spacing w:after="0" w:line="240" w:lineRule="auto"/>
        <w:jc w:val="both"/>
        <w:rPr>
          <w:rFonts w:ascii="Century Gothic" w:hAnsi="Century Gothic"/>
          <w:b/>
          <w:sz w:val="20"/>
          <w:szCs w:val="20"/>
        </w:rPr>
      </w:pPr>
    </w:p>
    <w:p w14:paraId="0D69DD0E" w14:textId="77777777" w:rsidR="00AB2192" w:rsidRDefault="00AB2192" w:rsidP="00AB2192">
      <w:pPr>
        <w:jc w:val="both"/>
        <w:rPr>
          <w:rFonts w:ascii="Century Gothic" w:hAnsi="Century Gothic"/>
          <w:b/>
          <w:sz w:val="20"/>
          <w:szCs w:val="20"/>
        </w:rPr>
      </w:pPr>
      <w:r w:rsidRPr="0099356F">
        <w:rPr>
          <w:rFonts w:ascii="Century Gothic" w:hAnsi="Century Gothic"/>
          <w:b/>
          <w:sz w:val="20"/>
          <w:szCs w:val="20"/>
        </w:rPr>
        <w:t>GUIDELINES</w:t>
      </w:r>
    </w:p>
    <w:p w14:paraId="31522692" w14:textId="77777777" w:rsidR="00AB2192" w:rsidRDefault="00AB2192" w:rsidP="00AB2192">
      <w:pPr>
        <w:autoSpaceDE w:val="0"/>
        <w:autoSpaceDN w:val="0"/>
        <w:adjustRightInd w:val="0"/>
        <w:spacing w:after="0" w:line="240" w:lineRule="auto"/>
        <w:jc w:val="both"/>
        <w:rPr>
          <w:rFonts w:ascii="Century Gothic" w:hAnsi="Century Gothic" w:cs="ArialMT"/>
          <w:sz w:val="20"/>
          <w:szCs w:val="20"/>
        </w:rPr>
      </w:pPr>
      <w:r w:rsidRPr="009B237F">
        <w:rPr>
          <w:rFonts w:ascii="Century Gothic" w:hAnsi="Century Gothic" w:cs="ArialMT"/>
          <w:sz w:val="20"/>
          <w:szCs w:val="20"/>
        </w:rPr>
        <w:t xml:space="preserve">To ensure clarity around </w:t>
      </w:r>
      <w:r>
        <w:rPr>
          <w:rFonts w:ascii="Century Gothic" w:hAnsi="Century Gothic" w:cs="ArialMT"/>
          <w:sz w:val="20"/>
          <w:szCs w:val="20"/>
        </w:rPr>
        <w:t xml:space="preserve">use of Shire resources at a fire situation and requests for follow-up work after the emergency, the </w:t>
      </w:r>
      <w:r w:rsidRPr="009B237F">
        <w:rPr>
          <w:rFonts w:ascii="Century Gothic" w:hAnsi="Century Gothic" w:cs="ArialMT"/>
          <w:sz w:val="20"/>
          <w:szCs w:val="20"/>
        </w:rPr>
        <w:t>following process</w:t>
      </w:r>
      <w:r>
        <w:rPr>
          <w:rFonts w:ascii="Century Gothic" w:hAnsi="Century Gothic" w:cs="ArialMT"/>
          <w:sz w:val="20"/>
          <w:szCs w:val="20"/>
        </w:rPr>
        <w:t xml:space="preserve"> </w:t>
      </w:r>
      <w:r w:rsidRPr="009B237F">
        <w:rPr>
          <w:rFonts w:ascii="Century Gothic" w:hAnsi="Century Gothic" w:cs="ArialMT"/>
          <w:sz w:val="20"/>
          <w:szCs w:val="20"/>
        </w:rPr>
        <w:t>occurs</w:t>
      </w:r>
      <w:r>
        <w:rPr>
          <w:rFonts w:ascii="Century Gothic" w:hAnsi="Century Gothic" w:cs="ArialMT"/>
          <w:sz w:val="20"/>
          <w:szCs w:val="20"/>
        </w:rPr>
        <w:t>:</w:t>
      </w:r>
    </w:p>
    <w:p w14:paraId="379E89A1" w14:textId="77777777" w:rsidR="00AB2192" w:rsidRDefault="00AB2192" w:rsidP="00AB2192">
      <w:pPr>
        <w:autoSpaceDE w:val="0"/>
        <w:autoSpaceDN w:val="0"/>
        <w:adjustRightInd w:val="0"/>
        <w:spacing w:after="0" w:line="240" w:lineRule="auto"/>
        <w:jc w:val="both"/>
        <w:rPr>
          <w:rFonts w:ascii="Century Gothic" w:hAnsi="Century Gothic" w:cs="ArialMT"/>
          <w:sz w:val="20"/>
          <w:szCs w:val="20"/>
        </w:rPr>
      </w:pPr>
    </w:p>
    <w:p w14:paraId="5812B01E" w14:textId="77777777" w:rsidR="00AB2192" w:rsidRDefault="00AB2192" w:rsidP="00264BBE">
      <w:pPr>
        <w:pStyle w:val="ListParagraph"/>
        <w:numPr>
          <w:ilvl w:val="0"/>
          <w:numId w:val="87"/>
        </w:numPr>
        <w:autoSpaceDE w:val="0"/>
        <w:autoSpaceDN w:val="0"/>
        <w:adjustRightInd w:val="0"/>
        <w:spacing w:after="0" w:line="240" w:lineRule="auto"/>
        <w:ind w:left="1134" w:hanging="567"/>
        <w:jc w:val="both"/>
        <w:rPr>
          <w:rFonts w:ascii="Century Gothic" w:hAnsi="Century Gothic" w:cs="ArialMT"/>
          <w:sz w:val="20"/>
          <w:szCs w:val="20"/>
        </w:rPr>
      </w:pPr>
      <w:r>
        <w:rPr>
          <w:rFonts w:ascii="Century Gothic" w:hAnsi="Century Gothic" w:cs="ArialMT"/>
          <w:sz w:val="20"/>
          <w:szCs w:val="20"/>
        </w:rPr>
        <w:t>The attendance of Shire employees and plant at a fire situation is authorised by the CEO and/or Works Supervisor.</w:t>
      </w:r>
    </w:p>
    <w:p w14:paraId="5FFB4570" w14:textId="77777777" w:rsidR="00AB2192" w:rsidRDefault="00AB2192" w:rsidP="00264BBE">
      <w:pPr>
        <w:pStyle w:val="ListParagraph"/>
        <w:numPr>
          <w:ilvl w:val="0"/>
          <w:numId w:val="87"/>
        </w:numPr>
        <w:autoSpaceDE w:val="0"/>
        <w:autoSpaceDN w:val="0"/>
        <w:adjustRightInd w:val="0"/>
        <w:spacing w:after="0" w:line="240" w:lineRule="auto"/>
        <w:ind w:left="1134" w:hanging="567"/>
        <w:jc w:val="both"/>
        <w:rPr>
          <w:rFonts w:ascii="Century Gothic" w:hAnsi="Century Gothic" w:cs="ArialMT"/>
          <w:sz w:val="20"/>
          <w:szCs w:val="20"/>
        </w:rPr>
      </w:pPr>
      <w:r>
        <w:rPr>
          <w:rFonts w:ascii="Century Gothic" w:hAnsi="Century Gothic" w:cs="ArialMT"/>
          <w:sz w:val="20"/>
          <w:szCs w:val="20"/>
        </w:rPr>
        <w:t>The decision on the deployment of these resources on the fire ground is made by the CEO and/or Works Supervisor taking into account the safety of the employee operating the plant.</w:t>
      </w:r>
    </w:p>
    <w:p w14:paraId="45A3D206" w14:textId="77777777" w:rsidR="00AB2192" w:rsidRDefault="00AB2192" w:rsidP="00264BBE">
      <w:pPr>
        <w:pStyle w:val="ListParagraph"/>
        <w:numPr>
          <w:ilvl w:val="0"/>
          <w:numId w:val="87"/>
        </w:numPr>
        <w:autoSpaceDE w:val="0"/>
        <w:autoSpaceDN w:val="0"/>
        <w:adjustRightInd w:val="0"/>
        <w:spacing w:after="0" w:line="240" w:lineRule="auto"/>
        <w:ind w:left="1134" w:hanging="567"/>
        <w:jc w:val="both"/>
        <w:rPr>
          <w:rFonts w:ascii="Century Gothic" w:hAnsi="Century Gothic" w:cs="ArialMT"/>
          <w:sz w:val="20"/>
          <w:szCs w:val="20"/>
        </w:rPr>
      </w:pPr>
      <w:r>
        <w:rPr>
          <w:rFonts w:ascii="Century Gothic" w:hAnsi="Century Gothic" w:cs="ArialMT"/>
          <w:sz w:val="20"/>
          <w:szCs w:val="20"/>
        </w:rPr>
        <w:t>Fire Control Officers, brigade volunteers or property owners have no authority to direct or instruct the use of Shire resources.</w:t>
      </w:r>
    </w:p>
    <w:p w14:paraId="38BCFF14" w14:textId="77777777" w:rsidR="00AB2192" w:rsidRDefault="00AB2192" w:rsidP="00264BBE">
      <w:pPr>
        <w:pStyle w:val="ListParagraph"/>
        <w:numPr>
          <w:ilvl w:val="0"/>
          <w:numId w:val="87"/>
        </w:numPr>
        <w:autoSpaceDE w:val="0"/>
        <w:autoSpaceDN w:val="0"/>
        <w:adjustRightInd w:val="0"/>
        <w:spacing w:after="0" w:line="240" w:lineRule="auto"/>
        <w:ind w:left="1134" w:hanging="567"/>
        <w:jc w:val="both"/>
        <w:rPr>
          <w:rFonts w:ascii="Century Gothic" w:hAnsi="Century Gothic" w:cs="ArialMT"/>
          <w:sz w:val="20"/>
          <w:szCs w:val="20"/>
        </w:rPr>
      </w:pPr>
      <w:r>
        <w:rPr>
          <w:rFonts w:ascii="Century Gothic" w:hAnsi="Century Gothic" w:cs="ArialMT"/>
          <w:sz w:val="20"/>
          <w:szCs w:val="20"/>
        </w:rPr>
        <w:t xml:space="preserve">Consideration can be given to </w:t>
      </w:r>
      <w:r w:rsidRPr="00A05E9A">
        <w:rPr>
          <w:rFonts w:ascii="Century Gothic" w:hAnsi="Century Gothic" w:cs="ArialMT"/>
          <w:sz w:val="20"/>
          <w:szCs w:val="20"/>
        </w:rPr>
        <w:t>reinstate land to its pre-fire state</w:t>
      </w:r>
      <w:r>
        <w:rPr>
          <w:rFonts w:ascii="Century Gothic" w:hAnsi="Century Gothic" w:cs="ArialMT"/>
          <w:sz w:val="20"/>
          <w:szCs w:val="20"/>
        </w:rPr>
        <w:t>, at the request of the property owner, subject to the following conditions:</w:t>
      </w:r>
    </w:p>
    <w:p w14:paraId="4592865F" w14:textId="77777777" w:rsidR="00AB2192" w:rsidRDefault="00AB2192" w:rsidP="00264BBE">
      <w:pPr>
        <w:pStyle w:val="ListParagraph"/>
        <w:numPr>
          <w:ilvl w:val="0"/>
          <w:numId w:val="88"/>
        </w:numPr>
        <w:autoSpaceDE w:val="0"/>
        <w:autoSpaceDN w:val="0"/>
        <w:adjustRightInd w:val="0"/>
        <w:spacing w:after="0" w:line="240" w:lineRule="auto"/>
        <w:ind w:left="1985" w:hanging="567"/>
        <w:jc w:val="both"/>
        <w:rPr>
          <w:rFonts w:ascii="Century Gothic" w:hAnsi="Century Gothic" w:cs="ArialMT"/>
          <w:sz w:val="20"/>
          <w:szCs w:val="20"/>
        </w:rPr>
      </w:pPr>
      <w:r>
        <w:rPr>
          <w:rFonts w:ascii="Century Gothic" w:hAnsi="Century Gothic" w:cs="ArialMT"/>
          <w:sz w:val="20"/>
          <w:szCs w:val="20"/>
        </w:rPr>
        <w:t>The Shire has the resources and time available to undertake the work;</w:t>
      </w:r>
    </w:p>
    <w:p w14:paraId="2139B7C4" w14:textId="77777777" w:rsidR="00AB2192" w:rsidRDefault="00AB2192" w:rsidP="00264BBE">
      <w:pPr>
        <w:pStyle w:val="ListParagraph"/>
        <w:numPr>
          <w:ilvl w:val="0"/>
          <w:numId w:val="88"/>
        </w:numPr>
        <w:autoSpaceDE w:val="0"/>
        <w:autoSpaceDN w:val="0"/>
        <w:adjustRightInd w:val="0"/>
        <w:spacing w:after="0" w:line="240" w:lineRule="auto"/>
        <w:ind w:left="1985" w:hanging="567"/>
        <w:jc w:val="both"/>
        <w:rPr>
          <w:rFonts w:ascii="Century Gothic" w:hAnsi="Century Gothic" w:cs="ArialMT"/>
          <w:sz w:val="20"/>
          <w:szCs w:val="20"/>
        </w:rPr>
      </w:pPr>
      <w:r>
        <w:rPr>
          <w:rFonts w:ascii="Century Gothic" w:hAnsi="Century Gothic" w:cs="ArialMT"/>
          <w:sz w:val="20"/>
          <w:szCs w:val="20"/>
        </w:rPr>
        <w:t>The work does not adversely impact on other Shire work commitments; and</w:t>
      </w:r>
    </w:p>
    <w:p w14:paraId="3E4B9818" w14:textId="77777777" w:rsidR="00AB2192" w:rsidRPr="00932AEF" w:rsidRDefault="00AB2192" w:rsidP="00264BBE">
      <w:pPr>
        <w:pStyle w:val="ListParagraph"/>
        <w:numPr>
          <w:ilvl w:val="0"/>
          <w:numId w:val="88"/>
        </w:numPr>
        <w:autoSpaceDE w:val="0"/>
        <w:autoSpaceDN w:val="0"/>
        <w:adjustRightInd w:val="0"/>
        <w:spacing w:after="0" w:line="240" w:lineRule="auto"/>
        <w:ind w:left="1985" w:hanging="567"/>
        <w:jc w:val="both"/>
        <w:rPr>
          <w:rFonts w:ascii="Century Gothic" w:hAnsi="Century Gothic" w:cs="ArialMT"/>
          <w:sz w:val="20"/>
          <w:szCs w:val="20"/>
        </w:rPr>
      </w:pPr>
      <w:r>
        <w:rPr>
          <w:rFonts w:ascii="Century Gothic" w:hAnsi="Century Gothic" w:cs="ArialMT"/>
          <w:sz w:val="20"/>
          <w:szCs w:val="20"/>
        </w:rPr>
        <w:t xml:space="preserve">The property owner agrees to reimburse the Shire for the cost incurred.  This cost is calculated </w:t>
      </w:r>
      <w:r w:rsidRPr="00B959B9">
        <w:rPr>
          <w:rFonts w:ascii="Century Gothic" w:hAnsi="Century Gothic" w:cs="ArialMT"/>
          <w:sz w:val="20"/>
          <w:szCs w:val="20"/>
        </w:rPr>
        <w:t>using private works charging rates</w:t>
      </w:r>
      <w:r>
        <w:rPr>
          <w:rFonts w:ascii="Century Gothic" w:hAnsi="Century Gothic" w:cs="ArialMT"/>
          <w:sz w:val="20"/>
          <w:szCs w:val="20"/>
        </w:rPr>
        <w:t>.</w:t>
      </w:r>
    </w:p>
    <w:p w14:paraId="7516ABE7" w14:textId="77777777" w:rsidR="00AB2192" w:rsidRDefault="00AB2192" w:rsidP="00AB2192">
      <w:pPr>
        <w:autoSpaceDE w:val="0"/>
        <w:autoSpaceDN w:val="0"/>
        <w:adjustRightInd w:val="0"/>
        <w:spacing w:after="0" w:line="240" w:lineRule="auto"/>
        <w:rPr>
          <w:rFonts w:ascii="Century Gothic" w:hAnsi="Century Gothic" w:cs="ArialMT"/>
          <w:sz w:val="20"/>
          <w:szCs w:val="20"/>
        </w:rPr>
      </w:pPr>
    </w:p>
    <w:tbl>
      <w:tblPr>
        <w:tblStyle w:val="TableGrid"/>
        <w:tblW w:w="9776" w:type="dxa"/>
        <w:tblLook w:val="04A0" w:firstRow="1" w:lastRow="0" w:firstColumn="1" w:lastColumn="0" w:noHBand="0" w:noVBand="1"/>
      </w:tblPr>
      <w:tblGrid>
        <w:gridCol w:w="2591"/>
        <w:gridCol w:w="7185"/>
      </w:tblGrid>
      <w:tr w:rsidR="00AB2192" w:rsidRPr="0099356F" w14:paraId="5818EC0B" w14:textId="77777777" w:rsidTr="00392A13">
        <w:tc>
          <w:tcPr>
            <w:tcW w:w="2591" w:type="dxa"/>
          </w:tcPr>
          <w:p w14:paraId="01CDBF4C" w14:textId="77777777" w:rsidR="00AB2192" w:rsidRPr="0099356F" w:rsidRDefault="00AB2192" w:rsidP="00392A13">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4D307C2F" w14:textId="77777777" w:rsidR="00AB2192" w:rsidRPr="0099356F" w:rsidRDefault="00AB2192" w:rsidP="00392A13">
            <w:pPr>
              <w:rPr>
                <w:rFonts w:ascii="Century Gothic" w:hAnsi="Century Gothic"/>
                <w:sz w:val="20"/>
                <w:szCs w:val="20"/>
              </w:rPr>
            </w:pPr>
            <w:r w:rsidRPr="0099356F">
              <w:rPr>
                <w:rFonts w:ascii="Century Gothic" w:hAnsi="Century Gothic"/>
                <w:sz w:val="20"/>
                <w:szCs w:val="20"/>
              </w:rPr>
              <w:t>Chief Executive Officer</w:t>
            </w:r>
          </w:p>
        </w:tc>
      </w:tr>
      <w:tr w:rsidR="00AB2192" w:rsidRPr="0099356F" w14:paraId="7BCF5F6C" w14:textId="77777777" w:rsidTr="00392A13">
        <w:tc>
          <w:tcPr>
            <w:tcW w:w="2591" w:type="dxa"/>
          </w:tcPr>
          <w:p w14:paraId="4F245217" w14:textId="77777777" w:rsidR="00AB2192" w:rsidRPr="0099356F" w:rsidRDefault="00AB2192" w:rsidP="00392A13">
            <w:pPr>
              <w:rPr>
                <w:rFonts w:ascii="Century Gothic" w:hAnsi="Century Gothic"/>
                <w:b/>
                <w:sz w:val="20"/>
                <w:szCs w:val="20"/>
              </w:rPr>
            </w:pPr>
            <w:r w:rsidRPr="0099356F">
              <w:rPr>
                <w:rFonts w:ascii="Century Gothic" w:hAnsi="Century Gothic"/>
                <w:b/>
                <w:sz w:val="20"/>
                <w:szCs w:val="20"/>
              </w:rPr>
              <w:t>History</w:t>
            </w:r>
          </w:p>
        </w:tc>
        <w:tc>
          <w:tcPr>
            <w:tcW w:w="7185" w:type="dxa"/>
          </w:tcPr>
          <w:p w14:paraId="3F6E0C01" w14:textId="77777777" w:rsidR="00AB2192" w:rsidRPr="0099356F" w:rsidRDefault="00AB2192" w:rsidP="00392A13">
            <w:pPr>
              <w:pStyle w:val="NoSpacing"/>
              <w:rPr>
                <w:rFonts w:ascii="Century Gothic" w:hAnsi="Century Gothic"/>
                <w:sz w:val="20"/>
                <w:szCs w:val="20"/>
              </w:rPr>
            </w:pPr>
            <w:r w:rsidRPr="0099356F">
              <w:rPr>
                <w:rFonts w:ascii="Century Gothic" w:hAnsi="Century Gothic"/>
                <w:sz w:val="20"/>
                <w:szCs w:val="20"/>
              </w:rPr>
              <w:t xml:space="preserve">Adopted </w:t>
            </w:r>
            <w:r>
              <w:rPr>
                <w:rFonts w:ascii="Century Gothic" w:hAnsi="Century Gothic"/>
                <w:sz w:val="20"/>
                <w:szCs w:val="20"/>
              </w:rPr>
              <w:t>April</w:t>
            </w:r>
            <w:r w:rsidRPr="0099356F">
              <w:rPr>
                <w:rFonts w:ascii="Century Gothic" w:hAnsi="Century Gothic"/>
                <w:sz w:val="20"/>
                <w:szCs w:val="20"/>
              </w:rPr>
              <w:t xml:space="preserve"> 20</w:t>
            </w:r>
            <w:r>
              <w:rPr>
                <w:rFonts w:ascii="Century Gothic" w:hAnsi="Century Gothic"/>
                <w:sz w:val="20"/>
                <w:szCs w:val="20"/>
              </w:rPr>
              <w:t>21</w:t>
            </w:r>
            <w:r w:rsidRPr="0099356F">
              <w:rPr>
                <w:rFonts w:ascii="Century Gothic" w:hAnsi="Century Gothic"/>
                <w:sz w:val="20"/>
                <w:szCs w:val="20"/>
              </w:rPr>
              <w:t xml:space="preserve"> (Resolution </w:t>
            </w:r>
            <w:r>
              <w:rPr>
                <w:rFonts w:ascii="Century Gothic" w:hAnsi="Century Gothic"/>
                <w:sz w:val="20"/>
                <w:szCs w:val="20"/>
              </w:rPr>
              <w:t>93</w:t>
            </w:r>
            <w:r w:rsidRPr="0099356F">
              <w:rPr>
                <w:rFonts w:ascii="Century Gothic" w:hAnsi="Century Gothic"/>
                <w:sz w:val="20"/>
                <w:szCs w:val="20"/>
              </w:rPr>
              <w:t>/2</w:t>
            </w:r>
            <w:r>
              <w:rPr>
                <w:rFonts w:ascii="Century Gothic" w:hAnsi="Century Gothic"/>
                <w:sz w:val="20"/>
                <w:szCs w:val="20"/>
              </w:rPr>
              <w:t>1</w:t>
            </w:r>
            <w:r w:rsidRPr="0099356F">
              <w:rPr>
                <w:rFonts w:ascii="Century Gothic" w:hAnsi="Century Gothic"/>
                <w:sz w:val="20"/>
                <w:szCs w:val="20"/>
              </w:rPr>
              <w:t>)</w:t>
            </w:r>
          </w:p>
        </w:tc>
      </w:tr>
      <w:tr w:rsidR="00AB2192" w:rsidRPr="0099356F" w14:paraId="3DF30135" w14:textId="77777777" w:rsidTr="00392A13">
        <w:tc>
          <w:tcPr>
            <w:tcW w:w="2591" w:type="dxa"/>
          </w:tcPr>
          <w:p w14:paraId="5D8CA300" w14:textId="77777777" w:rsidR="00AB2192" w:rsidRPr="0099356F" w:rsidRDefault="00AB2192" w:rsidP="00392A13">
            <w:pPr>
              <w:rPr>
                <w:rFonts w:ascii="Century Gothic" w:hAnsi="Century Gothic"/>
                <w:b/>
                <w:sz w:val="20"/>
                <w:szCs w:val="20"/>
              </w:rPr>
            </w:pPr>
            <w:r w:rsidRPr="0099356F">
              <w:rPr>
                <w:rFonts w:ascii="Century Gothic" w:hAnsi="Century Gothic"/>
                <w:b/>
                <w:sz w:val="20"/>
                <w:szCs w:val="20"/>
              </w:rPr>
              <w:t>Delegation</w:t>
            </w:r>
          </w:p>
        </w:tc>
        <w:tc>
          <w:tcPr>
            <w:tcW w:w="7185" w:type="dxa"/>
          </w:tcPr>
          <w:p w14:paraId="77561F13" w14:textId="77777777" w:rsidR="00AB2192" w:rsidRPr="0099356F" w:rsidRDefault="00AB2192" w:rsidP="00392A13">
            <w:pPr>
              <w:pStyle w:val="NoSpacing"/>
              <w:rPr>
                <w:rFonts w:ascii="Century Gothic" w:eastAsia="Calibri" w:hAnsi="Century Gothic" w:cstheme="minorHAnsi"/>
                <w:sz w:val="20"/>
                <w:szCs w:val="20"/>
              </w:rPr>
            </w:pPr>
          </w:p>
        </w:tc>
      </w:tr>
      <w:tr w:rsidR="00AB2192" w:rsidRPr="0099356F" w14:paraId="481E6756" w14:textId="77777777" w:rsidTr="00392A13">
        <w:tc>
          <w:tcPr>
            <w:tcW w:w="2591" w:type="dxa"/>
          </w:tcPr>
          <w:p w14:paraId="2E8217E9" w14:textId="77777777" w:rsidR="00AB2192" w:rsidRPr="0099356F" w:rsidRDefault="00AB2192" w:rsidP="00392A13">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4FDC0E53" w14:textId="77777777" w:rsidR="00AB2192" w:rsidRPr="0099356F" w:rsidRDefault="00AB2192" w:rsidP="00392A13">
            <w:pPr>
              <w:jc w:val="both"/>
              <w:rPr>
                <w:rFonts w:ascii="Century Gothic" w:hAnsi="Century Gothic"/>
                <w:bCs/>
                <w:sz w:val="20"/>
                <w:szCs w:val="20"/>
              </w:rPr>
            </w:pPr>
          </w:p>
        </w:tc>
      </w:tr>
      <w:tr w:rsidR="00AB2192" w:rsidRPr="0099356F" w14:paraId="43543F6F" w14:textId="77777777" w:rsidTr="00392A13">
        <w:trPr>
          <w:trHeight w:val="70"/>
        </w:trPr>
        <w:tc>
          <w:tcPr>
            <w:tcW w:w="2591" w:type="dxa"/>
          </w:tcPr>
          <w:p w14:paraId="516F1845" w14:textId="77777777" w:rsidR="00AB2192" w:rsidRPr="0099356F" w:rsidRDefault="00AB2192" w:rsidP="00392A13">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2E02FA97" w14:textId="77777777" w:rsidR="00AB2192" w:rsidRPr="0099356F" w:rsidRDefault="00AB2192" w:rsidP="00392A13">
            <w:pPr>
              <w:jc w:val="both"/>
              <w:rPr>
                <w:rFonts w:ascii="Century Gothic" w:hAnsi="Century Gothic"/>
                <w:sz w:val="20"/>
                <w:szCs w:val="20"/>
              </w:rPr>
            </w:pPr>
          </w:p>
        </w:tc>
      </w:tr>
    </w:tbl>
    <w:p w14:paraId="1212513B" w14:textId="77777777" w:rsidR="00AB2192" w:rsidRPr="0099356F" w:rsidRDefault="00AB2192" w:rsidP="00AB2192">
      <w:pPr>
        <w:rPr>
          <w:rFonts w:ascii="Century Gothic" w:hAnsi="Century Gothic"/>
          <w:sz w:val="20"/>
          <w:szCs w:val="20"/>
        </w:rPr>
      </w:pPr>
    </w:p>
    <w:p w14:paraId="301B22A9" w14:textId="77777777" w:rsidR="00370CD9" w:rsidRDefault="00370CD9">
      <w:pPr>
        <w:rPr>
          <w:rFonts w:ascii="Century Gothic" w:hAnsi="Century Gothic"/>
          <w:sz w:val="20"/>
          <w:szCs w:val="20"/>
        </w:rPr>
      </w:pPr>
    </w:p>
    <w:p w14:paraId="49FF0907" w14:textId="77777777" w:rsidR="00370CD9" w:rsidRDefault="00370CD9">
      <w:pPr>
        <w:rPr>
          <w:rFonts w:ascii="Century Gothic" w:hAnsi="Century Gothic"/>
          <w:sz w:val="20"/>
          <w:szCs w:val="20"/>
        </w:rPr>
      </w:pPr>
    </w:p>
    <w:p w14:paraId="173AF6C7" w14:textId="77777777" w:rsidR="00370CD9" w:rsidRDefault="00370CD9">
      <w:pPr>
        <w:rPr>
          <w:rFonts w:ascii="Century Gothic" w:hAnsi="Century Gothic"/>
          <w:sz w:val="20"/>
          <w:szCs w:val="20"/>
        </w:rPr>
      </w:pPr>
    </w:p>
    <w:p w14:paraId="1C2C213C" w14:textId="77777777" w:rsidR="00370CD9" w:rsidRDefault="00370CD9">
      <w:pPr>
        <w:rPr>
          <w:rFonts w:ascii="Century Gothic" w:hAnsi="Century Gothic"/>
          <w:sz w:val="20"/>
          <w:szCs w:val="20"/>
        </w:rPr>
      </w:pPr>
    </w:p>
    <w:p w14:paraId="7FBC9D02" w14:textId="77777777" w:rsidR="00370CD9" w:rsidRDefault="00370CD9">
      <w:pPr>
        <w:rPr>
          <w:rFonts w:ascii="Century Gothic" w:hAnsi="Century Gothic"/>
          <w:sz w:val="20"/>
          <w:szCs w:val="20"/>
        </w:rPr>
      </w:pPr>
    </w:p>
    <w:p w14:paraId="148171E7" w14:textId="77777777" w:rsidR="00370CD9" w:rsidRDefault="00370CD9">
      <w:pPr>
        <w:rPr>
          <w:rFonts w:ascii="Century Gothic" w:hAnsi="Century Gothic"/>
          <w:sz w:val="20"/>
          <w:szCs w:val="20"/>
        </w:rPr>
      </w:pPr>
    </w:p>
    <w:p w14:paraId="7C6F39B2" w14:textId="77777777" w:rsidR="00370CD9" w:rsidRDefault="00370CD9">
      <w:pPr>
        <w:rPr>
          <w:rFonts w:ascii="Century Gothic" w:hAnsi="Century Gothic"/>
          <w:sz w:val="20"/>
          <w:szCs w:val="20"/>
        </w:rPr>
      </w:pPr>
    </w:p>
    <w:p w14:paraId="34124D30" w14:textId="77777777" w:rsidR="00370CD9" w:rsidRDefault="00370CD9">
      <w:pPr>
        <w:rPr>
          <w:rFonts w:ascii="Century Gothic" w:hAnsi="Century Gothic"/>
          <w:sz w:val="20"/>
          <w:szCs w:val="20"/>
        </w:rPr>
      </w:pPr>
    </w:p>
    <w:p w14:paraId="434D088F" w14:textId="77777777" w:rsidR="00370CD9" w:rsidRDefault="00370CD9">
      <w:pPr>
        <w:rPr>
          <w:rFonts w:ascii="Century Gothic" w:hAnsi="Century Gothic"/>
          <w:sz w:val="20"/>
          <w:szCs w:val="20"/>
        </w:rPr>
      </w:pPr>
    </w:p>
    <w:p w14:paraId="3CE7FA68" w14:textId="77777777" w:rsidR="00370CD9" w:rsidRDefault="00370CD9">
      <w:pPr>
        <w:rPr>
          <w:rFonts w:ascii="Century Gothic" w:hAnsi="Century Gothic"/>
          <w:sz w:val="20"/>
          <w:szCs w:val="20"/>
        </w:rPr>
      </w:pPr>
    </w:p>
    <w:p w14:paraId="489CC2F3" w14:textId="77777777" w:rsidR="00370CD9" w:rsidRDefault="00370CD9" w:rsidP="00370CD9">
      <w:pPr>
        <w:pStyle w:val="Heading2"/>
      </w:pPr>
      <w:bookmarkStart w:id="1059" w:name="_Toc89433261"/>
      <w:bookmarkStart w:id="1060" w:name="_Toc208301697"/>
      <w:r>
        <w:lastRenderedPageBreak/>
        <w:t>O</w:t>
      </w:r>
      <w:r w:rsidRPr="001B5D4A">
        <w:t xml:space="preserve"> </w:t>
      </w:r>
      <w:r>
        <w:t>1.33</w:t>
      </w:r>
      <w:r>
        <w:tab/>
        <w:t>Internal Control Policy</w:t>
      </w:r>
      <w:bookmarkEnd w:id="1059"/>
      <w:bookmarkEnd w:id="1060"/>
    </w:p>
    <w:p w14:paraId="40EFCE27" w14:textId="77777777" w:rsidR="00370CD9" w:rsidRPr="001B5D4A" w:rsidRDefault="00323785" w:rsidP="00370CD9">
      <w:r>
        <w:pict w14:anchorId="2A7E4152">
          <v:rect id="_x0000_i1056" style="width:481.6pt;height:3pt" o:hralign="center" o:hrstd="t" o:hrnoshade="t" o:hr="t" fillcolor="#0070c0" stroked="f"/>
        </w:pict>
      </w:r>
    </w:p>
    <w:p w14:paraId="4AC47AE5" w14:textId="77777777" w:rsidR="00370CD9" w:rsidRPr="0099356F" w:rsidRDefault="00370CD9" w:rsidP="00370CD9">
      <w:pPr>
        <w:jc w:val="both"/>
        <w:rPr>
          <w:rFonts w:ascii="Century Gothic" w:hAnsi="Century Gothic"/>
          <w:b/>
          <w:sz w:val="20"/>
          <w:szCs w:val="20"/>
        </w:rPr>
      </w:pPr>
      <w:r w:rsidRPr="0099356F">
        <w:rPr>
          <w:rFonts w:ascii="Century Gothic" w:hAnsi="Century Gothic"/>
          <w:b/>
          <w:sz w:val="20"/>
          <w:szCs w:val="20"/>
        </w:rPr>
        <w:t>OBJECTIVE</w:t>
      </w:r>
    </w:p>
    <w:p w14:paraId="6EAB7D07" w14:textId="77777777" w:rsidR="00370CD9" w:rsidRDefault="00370CD9" w:rsidP="00370CD9">
      <w:pPr>
        <w:spacing w:line="240" w:lineRule="auto"/>
        <w:jc w:val="both"/>
        <w:rPr>
          <w:rFonts w:ascii="Century Gothic" w:hAnsi="Century Gothic"/>
          <w:sz w:val="20"/>
          <w:szCs w:val="20"/>
        </w:rPr>
      </w:pPr>
      <w:r>
        <w:rPr>
          <w:rFonts w:ascii="Century Gothic" w:hAnsi="Century Gothic"/>
          <w:sz w:val="20"/>
          <w:szCs w:val="20"/>
        </w:rPr>
        <w:t>To document Council’s commitment to appropriate and effective internal controls, ensuring they are applied through the implementation of policies, procedures and processes designed to promote compliance, encourage effective and efficient operations and to protect the Shire’s assets.</w:t>
      </w:r>
    </w:p>
    <w:p w14:paraId="43E86D94" w14:textId="77777777" w:rsidR="00370CD9" w:rsidRPr="00D01649" w:rsidRDefault="00370CD9" w:rsidP="00370CD9">
      <w:pPr>
        <w:spacing w:line="240" w:lineRule="auto"/>
        <w:jc w:val="both"/>
        <w:rPr>
          <w:rFonts w:ascii="Century Gothic" w:hAnsi="Century Gothic"/>
          <w:sz w:val="20"/>
          <w:szCs w:val="20"/>
        </w:rPr>
      </w:pPr>
      <w:r>
        <w:rPr>
          <w:rFonts w:ascii="Century Gothic" w:hAnsi="Century Gothic"/>
          <w:sz w:val="20"/>
          <w:szCs w:val="20"/>
        </w:rPr>
        <w:t xml:space="preserve">The active management of internal controls assist’s the organisation in addressing the risk of material misstatement of financial information, fraud and corruption, misappropriation of funds and loss of physical assets. </w:t>
      </w:r>
    </w:p>
    <w:p w14:paraId="46C0A04E" w14:textId="77777777" w:rsidR="00370CD9" w:rsidRPr="0099356F" w:rsidRDefault="00370CD9" w:rsidP="00370CD9">
      <w:pPr>
        <w:pBdr>
          <w:top w:val="single" w:sz="18" w:space="1" w:color="auto"/>
        </w:pBdr>
        <w:spacing w:after="0" w:line="240" w:lineRule="auto"/>
        <w:jc w:val="both"/>
        <w:rPr>
          <w:rFonts w:ascii="Century Gothic" w:hAnsi="Century Gothic"/>
          <w:b/>
          <w:sz w:val="20"/>
          <w:szCs w:val="20"/>
        </w:rPr>
      </w:pPr>
    </w:p>
    <w:p w14:paraId="66D2AC7F" w14:textId="77777777" w:rsidR="00370CD9" w:rsidRPr="0099356F" w:rsidRDefault="00370CD9" w:rsidP="00370CD9">
      <w:pPr>
        <w:pBdr>
          <w:top w:val="single" w:sz="18" w:space="1" w:color="auto"/>
        </w:pBdr>
        <w:spacing w:line="240" w:lineRule="auto"/>
        <w:jc w:val="both"/>
        <w:rPr>
          <w:rFonts w:ascii="Century Gothic" w:hAnsi="Century Gothic"/>
          <w:b/>
          <w:sz w:val="20"/>
          <w:szCs w:val="20"/>
        </w:rPr>
      </w:pPr>
      <w:r w:rsidRPr="0099356F">
        <w:rPr>
          <w:rFonts w:ascii="Century Gothic" w:hAnsi="Century Gothic"/>
          <w:b/>
          <w:sz w:val="20"/>
          <w:szCs w:val="20"/>
        </w:rPr>
        <w:t>STATEMENT</w:t>
      </w:r>
    </w:p>
    <w:p w14:paraId="3B306E03" w14:textId="77777777" w:rsidR="00370CD9" w:rsidRDefault="00370CD9" w:rsidP="00370CD9">
      <w:pPr>
        <w:spacing w:line="240" w:lineRule="auto"/>
        <w:jc w:val="both"/>
        <w:rPr>
          <w:rFonts w:ascii="Century Gothic" w:hAnsi="Century Gothic"/>
          <w:sz w:val="20"/>
          <w:szCs w:val="20"/>
        </w:rPr>
      </w:pPr>
      <w:r>
        <w:rPr>
          <w:rFonts w:ascii="Century Gothic" w:hAnsi="Century Gothic"/>
          <w:sz w:val="20"/>
          <w:szCs w:val="20"/>
        </w:rPr>
        <w:t>The Shire is committed to maintaining an emphasis on integrity, ethical values and competence.</w:t>
      </w:r>
    </w:p>
    <w:p w14:paraId="4BF935D1" w14:textId="6BFB9F45" w:rsidR="00370CD9" w:rsidRPr="0099356F" w:rsidRDefault="00370CD9" w:rsidP="00370CD9">
      <w:pPr>
        <w:spacing w:line="240" w:lineRule="auto"/>
        <w:jc w:val="both"/>
        <w:rPr>
          <w:rFonts w:ascii="Century Gothic" w:hAnsi="Century Gothic"/>
          <w:sz w:val="20"/>
          <w:szCs w:val="20"/>
        </w:rPr>
      </w:pPr>
      <w:r>
        <w:rPr>
          <w:rFonts w:ascii="Century Gothic" w:hAnsi="Century Gothic"/>
          <w:sz w:val="20"/>
          <w:szCs w:val="20"/>
        </w:rPr>
        <w:t>The Council is responsible for mandating a strong internal control framework to be implemented to ensure objectives are achieved effi</w:t>
      </w:r>
      <w:ins w:id="1061" w:author="Peter Stubbs" w:date="2025-09-08T19:12:00Z" w16du:dateUtc="2025-09-08T11:12:00Z">
        <w:r w:rsidR="00151E6C">
          <w:rPr>
            <w:rFonts w:ascii="Century Gothic" w:hAnsi="Century Gothic"/>
            <w:sz w:val="20"/>
            <w:szCs w:val="20"/>
          </w:rPr>
          <w:t>c</w:t>
        </w:r>
      </w:ins>
      <w:del w:id="1062" w:author="Peter Stubbs" w:date="2025-09-08T19:12:00Z" w16du:dateUtc="2025-09-08T11:12:00Z">
        <w:r w:rsidDel="00151E6C">
          <w:rPr>
            <w:rFonts w:ascii="Century Gothic" w:hAnsi="Century Gothic"/>
            <w:sz w:val="20"/>
            <w:szCs w:val="20"/>
          </w:rPr>
          <w:delText>en</w:delText>
        </w:r>
      </w:del>
      <w:r>
        <w:rPr>
          <w:rFonts w:ascii="Century Gothic" w:hAnsi="Century Gothic"/>
          <w:sz w:val="20"/>
          <w:szCs w:val="20"/>
        </w:rPr>
        <w:t>iently and effectively and the principles of good governance are applied throughout the organisation.</w:t>
      </w:r>
    </w:p>
    <w:p w14:paraId="32926CC4" w14:textId="77777777" w:rsidR="00370CD9" w:rsidRDefault="00370CD9" w:rsidP="00370CD9">
      <w:pPr>
        <w:spacing w:line="240" w:lineRule="auto"/>
        <w:jc w:val="both"/>
        <w:rPr>
          <w:rFonts w:ascii="Century Gothic" w:hAnsi="Century Gothic"/>
          <w:sz w:val="20"/>
          <w:szCs w:val="20"/>
        </w:rPr>
      </w:pPr>
      <w:r>
        <w:rPr>
          <w:rFonts w:ascii="Century Gothic" w:hAnsi="Century Gothic"/>
          <w:sz w:val="20"/>
          <w:szCs w:val="20"/>
        </w:rPr>
        <w:t xml:space="preserve">The Chief Executive Officer is responsible for developing and maintaining an appropriate and effective internal control framework.  </w:t>
      </w:r>
    </w:p>
    <w:p w14:paraId="36636CE0" w14:textId="77777777" w:rsidR="00370CD9" w:rsidRDefault="00370CD9" w:rsidP="00370CD9">
      <w:pPr>
        <w:spacing w:line="240" w:lineRule="auto"/>
        <w:jc w:val="both"/>
        <w:rPr>
          <w:rFonts w:ascii="Century Gothic" w:hAnsi="Century Gothic"/>
          <w:sz w:val="20"/>
          <w:szCs w:val="20"/>
        </w:rPr>
      </w:pPr>
      <w:r>
        <w:rPr>
          <w:rFonts w:ascii="Century Gothic" w:hAnsi="Century Gothic"/>
          <w:sz w:val="20"/>
          <w:szCs w:val="20"/>
        </w:rPr>
        <w:t xml:space="preserve">All employees are to play a part in the internal control framework and are responsible and accountable for documenting and implementing systems, controls, processes and procedures in their area of responsibility. </w:t>
      </w:r>
    </w:p>
    <w:p w14:paraId="1F54A6C4" w14:textId="77777777" w:rsidR="00370CD9" w:rsidRPr="0099356F" w:rsidRDefault="00370CD9" w:rsidP="00370CD9">
      <w:pPr>
        <w:pBdr>
          <w:top w:val="single" w:sz="18" w:space="1" w:color="auto"/>
        </w:pBdr>
        <w:spacing w:after="0" w:line="240" w:lineRule="auto"/>
        <w:jc w:val="both"/>
        <w:rPr>
          <w:rFonts w:ascii="Century Gothic" w:hAnsi="Century Gothic"/>
          <w:b/>
          <w:sz w:val="20"/>
          <w:szCs w:val="20"/>
        </w:rPr>
      </w:pPr>
    </w:p>
    <w:p w14:paraId="0D8E7B6F" w14:textId="77777777" w:rsidR="00370CD9" w:rsidRDefault="00370CD9" w:rsidP="00370CD9">
      <w:pPr>
        <w:jc w:val="both"/>
        <w:rPr>
          <w:rFonts w:ascii="Century Gothic" w:hAnsi="Century Gothic"/>
          <w:b/>
          <w:sz w:val="20"/>
          <w:szCs w:val="20"/>
        </w:rPr>
      </w:pPr>
      <w:r w:rsidRPr="0099356F">
        <w:rPr>
          <w:rFonts w:ascii="Century Gothic" w:hAnsi="Century Gothic"/>
          <w:b/>
          <w:sz w:val="20"/>
          <w:szCs w:val="20"/>
        </w:rPr>
        <w:t>GUIDELINES</w:t>
      </w:r>
    </w:p>
    <w:p w14:paraId="2E21F6B7" w14:textId="77777777" w:rsidR="00370CD9" w:rsidRPr="00EB7904" w:rsidRDefault="00370CD9" w:rsidP="00370CD9">
      <w:pPr>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The system of internal controls extends beyond the matters which relate directly to the functions of</w:t>
      </w:r>
    </w:p>
    <w:p w14:paraId="68029675" w14:textId="77777777" w:rsidR="00370CD9" w:rsidRPr="00EB7904" w:rsidRDefault="00370CD9" w:rsidP="00370CD9">
      <w:pPr>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the accounting systems and relates to every aspect of the Council’s operations.</w:t>
      </w:r>
    </w:p>
    <w:p w14:paraId="4652E763" w14:textId="77777777" w:rsidR="00370CD9" w:rsidRDefault="00370CD9" w:rsidP="00370CD9">
      <w:pPr>
        <w:autoSpaceDE w:val="0"/>
        <w:autoSpaceDN w:val="0"/>
        <w:adjustRightInd w:val="0"/>
        <w:spacing w:after="0" w:line="240" w:lineRule="auto"/>
        <w:jc w:val="both"/>
        <w:rPr>
          <w:rFonts w:ascii="Century Gothic" w:hAnsi="Century Gothic" w:cs="ArialMT"/>
          <w:sz w:val="20"/>
          <w:szCs w:val="20"/>
        </w:rPr>
      </w:pPr>
    </w:p>
    <w:p w14:paraId="7583957B" w14:textId="77777777" w:rsidR="00370CD9" w:rsidRDefault="00370CD9" w:rsidP="00370CD9">
      <w:pPr>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The essential elements of an effective internal control framework are:</w:t>
      </w:r>
    </w:p>
    <w:p w14:paraId="540A8BB0" w14:textId="77777777" w:rsidR="00370CD9" w:rsidRPr="00EB7904" w:rsidRDefault="00370CD9" w:rsidP="00370CD9">
      <w:pPr>
        <w:autoSpaceDE w:val="0"/>
        <w:autoSpaceDN w:val="0"/>
        <w:adjustRightInd w:val="0"/>
        <w:spacing w:after="0" w:line="240" w:lineRule="auto"/>
        <w:jc w:val="both"/>
        <w:rPr>
          <w:rFonts w:ascii="Century Gothic" w:hAnsi="Century Gothic" w:cs="ArialMT"/>
          <w:sz w:val="20"/>
          <w:szCs w:val="20"/>
        </w:rPr>
      </w:pPr>
    </w:p>
    <w:p w14:paraId="339DD074" w14:textId="77777777" w:rsidR="00370CD9" w:rsidRPr="00EB7904" w:rsidRDefault="00370CD9" w:rsidP="00370CD9">
      <w:pPr>
        <w:tabs>
          <w:tab w:val="left" w:pos="5245"/>
        </w:tabs>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 Structure and culture of the Council</w:t>
      </w:r>
      <w:r>
        <w:rPr>
          <w:rFonts w:ascii="Century Gothic" w:hAnsi="Century Gothic" w:cs="ArialMT"/>
          <w:sz w:val="20"/>
          <w:szCs w:val="20"/>
        </w:rPr>
        <w:tab/>
      </w:r>
      <w:r w:rsidRPr="00EB7904">
        <w:rPr>
          <w:rFonts w:ascii="Century Gothic" w:hAnsi="Century Gothic" w:cs="ArialMT"/>
          <w:sz w:val="20"/>
          <w:szCs w:val="20"/>
        </w:rPr>
        <w:t>• IT Controls</w:t>
      </w:r>
    </w:p>
    <w:p w14:paraId="4852D319" w14:textId="77777777" w:rsidR="00370CD9" w:rsidRPr="00EB7904" w:rsidRDefault="00370CD9" w:rsidP="00370CD9">
      <w:pPr>
        <w:tabs>
          <w:tab w:val="left" w:pos="5245"/>
        </w:tabs>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 Delegations of Authority</w:t>
      </w:r>
      <w:r>
        <w:rPr>
          <w:rFonts w:ascii="Century Gothic" w:hAnsi="Century Gothic" w:cs="ArialMT"/>
          <w:sz w:val="20"/>
          <w:szCs w:val="20"/>
        </w:rPr>
        <w:tab/>
      </w:r>
      <w:r w:rsidRPr="00EB7904">
        <w:rPr>
          <w:rFonts w:ascii="Century Gothic" w:hAnsi="Century Gothic" w:cs="ArialMT"/>
          <w:sz w:val="20"/>
          <w:szCs w:val="20"/>
        </w:rPr>
        <w:t>• Liaison with auditor and legal advisors</w:t>
      </w:r>
    </w:p>
    <w:p w14:paraId="2C794192" w14:textId="77777777" w:rsidR="00370CD9" w:rsidRPr="00EB7904" w:rsidRDefault="00370CD9" w:rsidP="00370CD9">
      <w:pPr>
        <w:tabs>
          <w:tab w:val="left" w:pos="5245"/>
        </w:tabs>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 Policies and Procedures</w:t>
      </w:r>
      <w:r>
        <w:rPr>
          <w:rFonts w:ascii="Century Gothic" w:hAnsi="Century Gothic" w:cs="ArialMT"/>
          <w:sz w:val="20"/>
          <w:szCs w:val="20"/>
        </w:rPr>
        <w:tab/>
      </w:r>
      <w:r w:rsidRPr="00EB7904">
        <w:rPr>
          <w:rFonts w:ascii="Century Gothic" w:hAnsi="Century Gothic" w:cs="ArialMT"/>
          <w:sz w:val="20"/>
          <w:szCs w:val="20"/>
        </w:rPr>
        <w:t>• Senior management compliance assurance</w:t>
      </w:r>
    </w:p>
    <w:p w14:paraId="42D54F90" w14:textId="77777777" w:rsidR="00370CD9" w:rsidRPr="00EB7904" w:rsidRDefault="00370CD9" w:rsidP="00370CD9">
      <w:pPr>
        <w:tabs>
          <w:tab w:val="left" w:pos="5245"/>
        </w:tabs>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 Trained and properly qualified staff</w:t>
      </w:r>
      <w:r>
        <w:rPr>
          <w:rFonts w:ascii="Century Gothic" w:hAnsi="Century Gothic" w:cs="ArialMT"/>
          <w:sz w:val="20"/>
          <w:szCs w:val="20"/>
        </w:rPr>
        <w:tab/>
      </w:r>
      <w:r w:rsidRPr="00EB7904">
        <w:rPr>
          <w:rFonts w:ascii="Century Gothic" w:hAnsi="Century Gothic" w:cs="ArialMT"/>
          <w:sz w:val="20"/>
          <w:szCs w:val="20"/>
        </w:rPr>
        <w:t>• Liaison with auditor and legal advisors</w:t>
      </w:r>
    </w:p>
    <w:p w14:paraId="0C5A12C5" w14:textId="77777777" w:rsidR="00370CD9" w:rsidRDefault="00370CD9" w:rsidP="00370CD9">
      <w:pPr>
        <w:tabs>
          <w:tab w:val="left" w:pos="5245"/>
        </w:tabs>
        <w:autoSpaceDE w:val="0"/>
        <w:autoSpaceDN w:val="0"/>
        <w:adjustRightInd w:val="0"/>
        <w:spacing w:after="0" w:line="240" w:lineRule="auto"/>
        <w:jc w:val="both"/>
        <w:rPr>
          <w:rFonts w:ascii="Century Gothic" w:hAnsi="Century Gothic" w:cs="ArialMT"/>
          <w:sz w:val="20"/>
          <w:szCs w:val="20"/>
        </w:rPr>
      </w:pPr>
      <w:r w:rsidRPr="00EB7904">
        <w:rPr>
          <w:rFonts w:ascii="Century Gothic" w:hAnsi="Century Gothic" w:cs="ArialMT"/>
          <w:sz w:val="20"/>
          <w:szCs w:val="20"/>
        </w:rPr>
        <w:t>• Review process</w:t>
      </w:r>
      <w:r>
        <w:rPr>
          <w:rFonts w:ascii="Century Gothic" w:hAnsi="Century Gothic" w:cs="ArialMT"/>
          <w:sz w:val="20"/>
          <w:szCs w:val="20"/>
        </w:rPr>
        <w:tab/>
      </w:r>
      <w:r w:rsidRPr="00EB7904">
        <w:rPr>
          <w:rFonts w:ascii="Century Gothic" w:hAnsi="Century Gothic" w:cs="ArialMT"/>
          <w:sz w:val="20"/>
          <w:szCs w:val="20"/>
        </w:rPr>
        <w:t>• Risk identification and assessment</w:t>
      </w:r>
    </w:p>
    <w:p w14:paraId="768EBFAB" w14:textId="77777777" w:rsidR="00370CD9" w:rsidRDefault="00370CD9" w:rsidP="00370CD9">
      <w:pPr>
        <w:autoSpaceDE w:val="0"/>
        <w:autoSpaceDN w:val="0"/>
        <w:adjustRightInd w:val="0"/>
        <w:spacing w:after="0" w:line="240" w:lineRule="auto"/>
        <w:jc w:val="both"/>
        <w:rPr>
          <w:rFonts w:ascii="Century Gothic" w:hAnsi="Century Gothic" w:cs="ArialMT"/>
          <w:sz w:val="20"/>
          <w:szCs w:val="20"/>
        </w:rPr>
      </w:pPr>
    </w:p>
    <w:p w14:paraId="5D5BF47C" w14:textId="77777777" w:rsidR="00370CD9" w:rsidRDefault="00370CD9" w:rsidP="00370CD9">
      <w:pPr>
        <w:autoSpaceDE w:val="0"/>
        <w:autoSpaceDN w:val="0"/>
        <w:adjustRightInd w:val="0"/>
        <w:spacing w:after="0" w:line="240" w:lineRule="auto"/>
        <w:jc w:val="both"/>
        <w:rPr>
          <w:rFonts w:ascii="Century Gothic" w:hAnsi="Century Gothic" w:cs="ArialMT"/>
          <w:sz w:val="20"/>
          <w:szCs w:val="20"/>
        </w:rPr>
      </w:pPr>
      <w:r>
        <w:rPr>
          <w:rFonts w:ascii="Century Gothic" w:hAnsi="Century Gothic" w:cs="ArialMT"/>
          <w:sz w:val="20"/>
          <w:szCs w:val="20"/>
        </w:rPr>
        <w:t>Internal controls should be reviewed and assessed through risk management activities aligned with the Risk Management Framework.</w:t>
      </w:r>
    </w:p>
    <w:p w14:paraId="2BBF3282" w14:textId="77777777" w:rsidR="00370CD9" w:rsidRDefault="00370CD9" w:rsidP="00370CD9">
      <w:pPr>
        <w:autoSpaceDE w:val="0"/>
        <w:autoSpaceDN w:val="0"/>
        <w:adjustRightInd w:val="0"/>
        <w:spacing w:after="0" w:line="240" w:lineRule="auto"/>
        <w:jc w:val="both"/>
        <w:rPr>
          <w:rFonts w:ascii="Century Gothic" w:hAnsi="Century Gothic" w:cs="ArialMT"/>
          <w:sz w:val="20"/>
          <w:szCs w:val="20"/>
        </w:rPr>
      </w:pPr>
    </w:p>
    <w:p w14:paraId="6101698F" w14:textId="4AE27888" w:rsidR="00370CD9" w:rsidRDefault="00370CD9" w:rsidP="00370CD9">
      <w:pPr>
        <w:autoSpaceDE w:val="0"/>
        <w:autoSpaceDN w:val="0"/>
        <w:adjustRightInd w:val="0"/>
        <w:spacing w:after="0" w:line="240" w:lineRule="auto"/>
        <w:jc w:val="both"/>
        <w:rPr>
          <w:rFonts w:ascii="Century Gothic" w:hAnsi="Century Gothic" w:cs="ArialMT"/>
          <w:sz w:val="20"/>
          <w:szCs w:val="20"/>
        </w:rPr>
      </w:pPr>
      <w:r w:rsidRPr="00A01742">
        <w:rPr>
          <w:rFonts w:ascii="Century Gothic" w:hAnsi="Century Gothic" w:cs="ArialMT"/>
          <w:sz w:val="20"/>
          <w:szCs w:val="20"/>
        </w:rPr>
        <w:t xml:space="preserve">The Chief Executive Officer is to every </w:t>
      </w:r>
      <w:ins w:id="1063" w:author="Peter Stubbs" w:date="2025-09-08T19:13:00Z" w16du:dateUtc="2025-09-08T11:13:00Z">
        <w:r w:rsidR="001A5F2C">
          <w:rPr>
            <w:rFonts w:ascii="Century Gothic" w:hAnsi="Century Gothic" w:cs="ArialMT"/>
            <w:sz w:val="20"/>
            <w:szCs w:val="20"/>
          </w:rPr>
          <w:t xml:space="preserve">four </w:t>
        </w:r>
      </w:ins>
      <w:del w:id="1064" w:author="Peter Stubbs" w:date="2025-09-08T19:13:00Z" w16du:dateUtc="2025-09-08T11:13:00Z">
        <w:r w:rsidRPr="00A01742" w:rsidDel="001A5F2C">
          <w:rPr>
            <w:rFonts w:ascii="Century Gothic" w:hAnsi="Century Gothic" w:cs="ArialMT"/>
            <w:sz w:val="20"/>
            <w:szCs w:val="20"/>
          </w:rPr>
          <w:delText xml:space="preserve">three </w:delText>
        </w:r>
      </w:del>
      <w:r w:rsidRPr="00A01742">
        <w:rPr>
          <w:rFonts w:ascii="Century Gothic" w:hAnsi="Century Gothic" w:cs="ArialMT"/>
          <w:sz w:val="20"/>
          <w:szCs w:val="20"/>
        </w:rPr>
        <w:t>years review the appropriateness and effectiveness of the Shire’s systems and procedures in relation to internal control as contained within Regulation 17 of the Local Gove</w:t>
      </w:r>
      <w:r>
        <w:rPr>
          <w:rFonts w:ascii="Century Gothic" w:hAnsi="Century Gothic" w:cs="ArialMT"/>
          <w:sz w:val="20"/>
          <w:szCs w:val="20"/>
        </w:rPr>
        <w:t>rnment (Audit) Regulations 1996.</w:t>
      </w:r>
      <w:r w:rsidRPr="00A01742">
        <w:rPr>
          <w:rFonts w:ascii="Century Gothic" w:hAnsi="Century Gothic" w:cs="ArialMT"/>
          <w:sz w:val="20"/>
          <w:szCs w:val="20"/>
        </w:rPr>
        <w:t xml:space="preserve"> </w:t>
      </w:r>
    </w:p>
    <w:p w14:paraId="0E3B85F8" w14:textId="77777777" w:rsidR="00370CD9" w:rsidRPr="00A01742" w:rsidRDefault="00370CD9" w:rsidP="00370CD9">
      <w:pPr>
        <w:autoSpaceDE w:val="0"/>
        <w:autoSpaceDN w:val="0"/>
        <w:adjustRightInd w:val="0"/>
        <w:spacing w:after="0" w:line="240" w:lineRule="auto"/>
        <w:jc w:val="both"/>
        <w:rPr>
          <w:rFonts w:ascii="Century Gothic" w:hAnsi="Century Gothic" w:cs="ArialMT"/>
          <w:sz w:val="20"/>
          <w:szCs w:val="20"/>
        </w:rPr>
      </w:pPr>
    </w:p>
    <w:p w14:paraId="1C8F279B" w14:textId="77777777" w:rsidR="00370CD9" w:rsidRDefault="00370CD9" w:rsidP="00370CD9">
      <w:pPr>
        <w:autoSpaceDE w:val="0"/>
        <w:autoSpaceDN w:val="0"/>
        <w:adjustRightInd w:val="0"/>
        <w:spacing w:after="0" w:line="240" w:lineRule="auto"/>
        <w:rPr>
          <w:rFonts w:ascii="Century Gothic" w:hAnsi="Century Gothic" w:cs="ArialMT"/>
          <w:sz w:val="20"/>
          <w:szCs w:val="20"/>
        </w:rPr>
      </w:pPr>
    </w:p>
    <w:tbl>
      <w:tblPr>
        <w:tblStyle w:val="TableGrid"/>
        <w:tblW w:w="9776" w:type="dxa"/>
        <w:tblLook w:val="04A0" w:firstRow="1" w:lastRow="0" w:firstColumn="1" w:lastColumn="0" w:noHBand="0" w:noVBand="1"/>
      </w:tblPr>
      <w:tblGrid>
        <w:gridCol w:w="2591"/>
        <w:gridCol w:w="7185"/>
      </w:tblGrid>
      <w:tr w:rsidR="00370CD9" w:rsidRPr="0099356F" w14:paraId="48F81198" w14:textId="77777777" w:rsidTr="005A3667">
        <w:tc>
          <w:tcPr>
            <w:tcW w:w="2591" w:type="dxa"/>
          </w:tcPr>
          <w:p w14:paraId="3AEF14BD"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00FB6FAE" w14:textId="77777777" w:rsidR="00370CD9" w:rsidRPr="0099356F" w:rsidRDefault="00370CD9" w:rsidP="005A3667">
            <w:pPr>
              <w:rPr>
                <w:rFonts w:ascii="Century Gothic" w:hAnsi="Century Gothic"/>
                <w:sz w:val="20"/>
                <w:szCs w:val="20"/>
              </w:rPr>
            </w:pPr>
            <w:r w:rsidRPr="0099356F">
              <w:rPr>
                <w:rFonts w:ascii="Century Gothic" w:hAnsi="Century Gothic"/>
                <w:sz w:val="20"/>
                <w:szCs w:val="20"/>
              </w:rPr>
              <w:t>Chief Executive Officer</w:t>
            </w:r>
          </w:p>
        </w:tc>
      </w:tr>
      <w:tr w:rsidR="00370CD9" w:rsidRPr="0099356F" w14:paraId="20AD3281" w14:textId="77777777" w:rsidTr="005A3667">
        <w:tc>
          <w:tcPr>
            <w:tcW w:w="2591" w:type="dxa"/>
          </w:tcPr>
          <w:p w14:paraId="6FC7D493"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History</w:t>
            </w:r>
          </w:p>
        </w:tc>
        <w:tc>
          <w:tcPr>
            <w:tcW w:w="7185" w:type="dxa"/>
          </w:tcPr>
          <w:p w14:paraId="60330755" w14:textId="71F790B4" w:rsidR="00370CD9" w:rsidRPr="0099356F" w:rsidRDefault="00570293" w:rsidP="005A3667">
            <w:pPr>
              <w:pStyle w:val="NoSpacing"/>
              <w:rPr>
                <w:rFonts w:ascii="Century Gothic" w:hAnsi="Century Gothic"/>
                <w:sz w:val="20"/>
                <w:szCs w:val="20"/>
              </w:rPr>
            </w:pPr>
            <w:r>
              <w:rPr>
                <w:rFonts w:ascii="Century Gothic" w:hAnsi="Century Gothic"/>
                <w:sz w:val="20"/>
                <w:szCs w:val="20"/>
              </w:rPr>
              <w:t xml:space="preserve">Adopted </w:t>
            </w:r>
            <w:r w:rsidR="00BB7290">
              <w:rPr>
                <w:rFonts w:ascii="Century Gothic" w:hAnsi="Century Gothic"/>
                <w:sz w:val="20"/>
                <w:szCs w:val="20"/>
              </w:rPr>
              <w:t xml:space="preserve">new Policy 17 </w:t>
            </w:r>
            <w:r>
              <w:rPr>
                <w:rFonts w:ascii="Century Gothic" w:hAnsi="Century Gothic"/>
                <w:sz w:val="20"/>
                <w:szCs w:val="20"/>
              </w:rPr>
              <w:t>November 2021 (Resolution 59/22)</w:t>
            </w:r>
          </w:p>
        </w:tc>
      </w:tr>
      <w:tr w:rsidR="00370CD9" w:rsidRPr="0099356F" w14:paraId="0954D19E" w14:textId="77777777" w:rsidTr="005A3667">
        <w:tc>
          <w:tcPr>
            <w:tcW w:w="2591" w:type="dxa"/>
          </w:tcPr>
          <w:p w14:paraId="2F77448C"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D8D85DB" w14:textId="77777777" w:rsidR="00370CD9" w:rsidRPr="0099356F" w:rsidRDefault="00370CD9" w:rsidP="005A3667">
            <w:pPr>
              <w:pStyle w:val="NoSpacing"/>
              <w:rPr>
                <w:rFonts w:ascii="Century Gothic" w:eastAsia="Calibri" w:hAnsi="Century Gothic" w:cstheme="minorHAnsi"/>
                <w:sz w:val="20"/>
                <w:szCs w:val="20"/>
              </w:rPr>
            </w:pPr>
          </w:p>
        </w:tc>
      </w:tr>
      <w:tr w:rsidR="00370CD9" w:rsidRPr="0099356F" w14:paraId="5EE0F5D0" w14:textId="77777777" w:rsidTr="005A3667">
        <w:tc>
          <w:tcPr>
            <w:tcW w:w="2591" w:type="dxa"/>
          </w:tcPr>
          <w:p w14:paraId="15FA5093"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3EF1D764" w14:textId="77777777" w:rsidR="00370CD9" w:rsidRPr="0099356F" w:rsidRDefault="00370CD9" w:rsidP="005A3667">
            <w:pPr>
              <w:jc w:val="both"/>
              <w:rPr>
                <w:rFonts w:ascii="Century Gothic" w:hAnsi="Century Gothic"/>
                <w:bCs/>
                <w:sz w:val="20"/>
                <w:szCs w:val="20"/>
              </w:rPr>
            </w:pPr>
            <w:r w:rsidRPr="00A153D4">
              <w:rPr>
                <w:rFonts w:ascii="Century Gothic" w:hAnsi="Century Gothic"/>
                <w:bCs/>
                <w:i/>
                <w:sz w:val="20"/>
                <w:szCs w:val="20"/>
              </w:rPr>
              <w:t>Local Government Act 1995</w:t>
            </w:r>
            <w:r>
              <w:rPr>
                <w:rFonts w:ascii="Century Gothic" w:hAnsi="Century Gothic"/>
                <w:bCs/>
                <w:sz w:val="20"/>
                <w:szCs w:val="20"/>
              </w:rPr>
              <w:t xml:space="preserve"> sections 5.36(2), 5.37(1) and 5.39C</w:t>
            </w:r>
          </w:p>
        </w:tc>
      </w:tr>
      <w:tr w:rsidR="00370CD9" w:rsidRPr="0099356F" w14:paraId="31FB6BE8" w14:textId="77777777" w:rsidTr="005A3667">
        <w:trPr>
          <w:trHeight w:val="70"/>
        </w:trPr>
        <w:tc>
          <w:tcPr>
            <w:tcW w:w="2591" w:type="dxa"/>
          </w:tcPr>
          <w:p w14:paraId="77430846" w14:textId="77777777" w:rsidR="00370CD9" w:rsidRPr="0099356F" w:rsidRDefault="00370CD9" w:rsidP="005A3667">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61A14BDB" w14:textId="77777777" w:rsidR="00370CD9" w:rsidRDefault="00370CD9" w:rsidP="005A3667">
            <w:pPr>
              <w:jc w:val="both"/>
              <w:rPr>
                <w:rFonts w:ascii="Century Gothic" w:hAnsi="Century Gothic"/>
                <w:sz w:val="20"/>
                <w:szCs w:val="20"/>
              </w:rPr>
            </w:pPr>
            <w:r>
              <w:rPr>
                <w:rFonts w:ascii="Century Gothic" w:hAnsi="Century Gothic"/>
                <w:sz w:val="20"/>
                <w:szCs w:val="20"/>
              </w:rPr>
              <w:t>O1.34 Legislative Compliance Policy</w:t>
            </w:r>
          </w:p>
          <w:p w14:paraId="03E7F617" w14:textId="77777777" w:rsidR="00370CD9" w:rsidRDefault="00370CD9" w:rsidP="005A3667">
            <w:pPr>
              <w:jc w:val="both"/>
              <w:rPr>
                <w:rFonts w:ascii="Century Gothic" w:hAnsi="Century Gothic"/>
                <w:sz w:val="20"/>
                <w:szCs w:val="20"/>
              </w:rPr>
            </w:pPr>
            <w:r>
              <w:rPr>
                <w:rFonts w:ascii="Century Gothic" w:hAnsi="Century Gothic"/>
                <w:sz w:val="20"/>
                <w:szCs w:val="20"/>
              </w:rPr>
              <w:t>S2.8 Risk Management Policy</w:t>
            </w:r>
          </w:p>
          <w:p w14:paraId="74D8888C" w14:textId="77777777" w:rsidR="00370CD9" w:rsidRPr="0099356F" w:rsidRDefault="00370CD9" w:rsidP="005A3667">
            <w:pPr>
              <w:jc w:val="both"/>
              <w:rPr>
                <w:rFonts w:ascii="Century Gothic" w:hAnsi="Century Gothic"/>
                <w:sz w:val="20"/>
                <w:szCs w:val="20"/>
              </w:rPr>
            </w:pPr>
            <w:r>
              <w:rPr>
                <w:rFonts w:ascii="Century Gothic" w:hAnsi="Century Gothic"/>
                <w:sz w:val="20"/>
                <w:szCs w:val="20"/>
              </w:rPr>
              <w:t>Risk Management Framework</w:t>
            </w:r>
          </w:p>
        </w:tc>
      </w:tr>
    </w:tbl>
    <w:p w14:paraId="15675F4D" w14:textId="77777777" w:rsidR="00370CD9" w:rsidRPr="0099356F" w:rsidRDefault="00370CD9" w:rsidP="00370CD9">
      <w:pPr>
        <w:rPr>
          <w:rFonts w:ascii="Century Gothic" w:hAnsi="Century Gothic"/>
          <w:sz w:val="20"/>
          <w:szCs w:val="20"/>
        </w:rPr>
      </w:pPr>
    </w:p>
    <w:p w14:paraId="6EFEC747" w14:textId="77777777" w:rsidR="008D00A9" w:rsidRDefault="008D00A9">
      <w:pPr>
        <w:rPr>
          <w:rFonts w:ascii="Century Gothic" w:hAnsi="Century Gothic"/>
          <w:sz w:val="20"/>
          <w:szCs w:val="20"/>
        </w:rPr>
      </w:pPr>
    </w:p>
    <w:p w14:paraId="3BF991E2" w14:textId="77777777" w:rsidR="008D00A9" w:rsidRDefault="008D00A9" w:rsidP="008D00A9">
      <w:pPr>
        <w:pStyle w:val="Heading2"/>
      </w:pPr>
      <w:bookmarkStart w:id="1065" w:name="_Toc89433262"/>
      <w:bookmarkStart w:id="1066" w:name="_Toc208301698"/>
      <w:r>
        <w:lastRenderedPageBreak/>
        <w:t>O</w:t>
      </w:r>
      <w:r w:rsidRPr="001B5D4A">
        <w:t xml:space="preserve"> </w:t>
      </w:r>
      <w:r>
        <w:t>1.34</w:t>
      </w:r>
      <w:r>
        <w:tab/>
        <w:t>Legislative Compliance Policy</w:t>
      </w:r>
      <w:bookmarkEnd w:id="1065"/>
      <w:bookmarkEnd w:id="1066"/>
    </w:p>
    <w:p w14:paraId="705E69A9" w14:textId="77777777" w:rsidR="008D00A9" w:rsidRPr="001B5D4A" w:rsidRDefault="00323785" w:rsidP="008D00A9">
      <w:r>
        <w:pict w14:anchorId="50468217">
          <v:rect id="_x0000_i1057" style="width:481.6pt;height:3pt" o:hralign="center" o:hrstd="t" o:hrnoshade="t" o:hr="t" fillcolor="#0070c0" stroked="f"/>
        </w:pict>
      </w:r>
    </w:p>
    <w:p w14:paraId="71085B13" w14:textId="77777777" w:rsidR="008D00A9" w:rsidRPr="0099356F" w:rsidRDefault="008D00A9" w:rsidP="008D00A9">
      <w:pPr>
        <w:jc w:val="both"/>
        <w:rPr>
          <w:rFonts w:ascii="Century Gothic" w:hAnsi="Century Gothic"/>
          <w:b/>
          <w:sz w:val="20"/>
          <w:szCs w:val="20"/>
        </w:rPr>
      </w:pPr>
      <w:r w:rsidRPr="0099356F">
        <w:rPr>
          <w:rFonts w:ascii="Century Gothic" w:hAnsi="Century Gothic"/>
          <w:b/>
          <w:sz w:val="20"/>
          <w:szCs w:val="20"/>
        </w:rPr>
        <w:t>OBJECTIVE</w:t>
      </w:r>
    </w:p>
    <w:p w14:paraId="689ACA48" w14:textId="77777777" w:rsidR="008D00A9" w:rsidRDefault="008D00A9" w:rsidP="008D00A9">
      <w:pPr>
        <w:spacing w:line="240" w:lineRule="auto"/>
        <w:jc w:val="both"/>
        <w:rPr>
          <w:rFonts w:ascii="Century Gothic" w:hAnsi="Century Gothic"/>
          <w:sz w:val="20"/>
          <w:szCs w:val="20"/>
        </w:rPr>
      </w:pPr>
      <w:r>
        <w:rPr>
          <w:rFonts w:ascii="Century Gothic" w:hAnsi="Century Gothic"/>
          <w:sz w:val="20"/>
          <w:szCs w:val="20"/>
        </w:rPr>
        <w:t>To ensure the Shire upholds its commitment to meet a high level of compliance with legislative requirements and takes any necessary action to rectify any breach as soon as reasonable.</w:t>
      </w:r>
    </w:p>
    <w:p w14:paraId="154F1908" w14:textId="77777777" w:rsidR="008D00A9" w:rsidRPr="0099356F" w:rsidRDefault="008D00A9" w:rsidP="008D00A9">
      <w:pPr>
        <w:pBdr>
          <w:top w:val="single" w:sz="18" w:space="1" w:color="auto"/>
        </w:pBdr>
        <w:spacing w:after="0" w:line="240" w:lineRule="auto"/>
        <w:jc w:val="both"/>
        <w:rPr>
          <w:rFonts w:ascii="Century Gothic" w:hAnsi="Century Gothic"/>
          <w:b/>
          <w:sz w:val="20"/>
          <w:szCs w:val="20"/>
        </w:rPr>
      </w:pPr>
    </w:p>
    <w:p w14:paraId="167FF876" w14:textId="77777777" w:rsidR="008D00A9" w:rsidRPr="0099356F" w:rsidRDefault="008D00A9" w:rsidP="008D00A9">
      <w:pPr>
        <w:pBdr>
          <w:top w:val="single" w:sz="18" w:space="1" w:color="auto"/>
        </w:pBdr>
        <w:spacing w:line="240" w:lineRule="auto"/>
        <w:jc w:val="both"/>
        <w:rPr>
          <w:rFonts w:ascii="Century Gothic" w:hAnsi="Century Gothic"/>
          <w:b/>
          <w:sz w:val="20"/>
          <w:szCs w:val="20"/>
        </w:rPr>
      </w:pPr>
      <w:r w:rsidRPr="0099356F">
        <w:rPr>
          <w:rFonts w:ascii="Century Gothic" w:hAnsi="Century Gothic"/>
          <w:b/>
          <w:sz w:val="20"/>
          <w:szCs w:val="20"/>
        </w:rPr>
        <w:t>STATEMENT</w:t>
      </w:r>
    </w:p>
    <w:p w14:paraId="466B9551" w14:textId="77777777" w:rsidR="008D00A9" w:rsidRDefault="008D00A9" w:rsidP="008D00A9">
      <w:pPr>
        <w:spacing w:line="240" w:lineRule="auto"/>
        <w:jc w:val="both"/>
        <w:rPr>
          <w:rFonts w:ascii="Century Gothic" w:hAnsi="Century Gothic"/>
          <w:sz w:val="20"/>
          <w:szCs w:val="20"/>
        </w:rPr>
      </w:pPr>
      <w:r>
        <w:rPr>
          <w:rFonts w:ascii="Century Gothic" w:hAnsi="Century Gothic"/>
          <w:sz w:val="20"/>
          <w:szCs w:val="20"/>
        </w:rPr>
        <w:t>The Shire is to have appropriate processes and structures in place to ensure that legislative requirements are achievable and are integrated into the everyday operations of the organisation.</w:t>
      </w:r>
    </w:p>
    <w:p w14:paraId="284C2516" w14:textId="77777777" w:rsidR="008D00A9" w:rsidRDefault="008D00A9" w:rsidP="008D00A9">
      <w:pPr>
        <w:spacing w:line="240" w:lineRule="auto"/>
        <w:jc w:val="both"/>
        <w:rPr>
          <w:rFonts w:ascii="Century Gothic" w:hAnsi="Century Gothic"/>
          <w:sz w:val="20"/>
          <w:szCs w:val="20"/>
        </w:rPr>
      </w:pPr>
      <w:r>
        <w:rPr>
          <w:rFonts w:ascii="Century Gothic" w:hAnsi="Century Gothic"/>
          <w:sz w:val="20"/>
          <w:szCs w:val="20"/>
        </w:rPr>
        <w:t>These structures and process’s aim to:</w:t>
      </w:r>
    </w:p>
    <w:p w14:paraId="0C377C9C" w14:textId="77777777" w:rsidR="008D00A9" w:rsidRDefault="008D00A9" w:rsidP="008D00A9">
      <w:pPr>
        <w:spacing w:after="120" w:line="240" w:lineRule="auto"/>
        <w:jc w:val="both"/>
        <w:rPr>
          <w:rFonts w:ascii="Century Gothic" w:hAnsi="Century Gothic" w:cs="ArialMT"/>
          <w:sz w:val="20"/>
          <w:szCs w:val="20"/>
        </w:rPr>
      </w:pPr>
      <w:r w:rsidRPr="00EB7904">
        <w:rPr>
          <w:rFonts w:ascii="Century Gothic" w:hAnsi="Century Gothic" w:cs="ArialMT"/>
          <w:sz w:val="20"/>
          <w:szCs w:val="20"/>
        </w:rPr>
        <w:t>•</w:t>
      </w:r>
      <w:r>
        <w:rPr>
          <w:rFonts w:ascii="Century Gothic" w:hAnsi="Century Gothic" w:cs="ArialMT"/>
          <w:sz w:val="20"/>
          <w:szCs w:val="20"/>
        </w:rPr>
        <w:t xml:space="preserve"> Develop and maintain a system for identifying legislation applicable to the Shire’s activities.</w:t>
      </w:r>
    </w:p>
    <w:p w14:paraId="47B42851" w14:textId="77777777" w:rsidR="008D00A9" w:rsidRDefault="008D00A9" w:rsidP="008D00A9">
      <w:pPr>
        <w:spacing w:after="120" w:line="240" w:lineRule="auto"/>
        <w:jc w:val="both"/>
        <w:rPr>
          <w:rFonts w:ascii="Century Gothic" w:hAnsi="Century Gothic" w:cs="ArialMT"/>
          <w:sz w:val="20"/>
          <w:szCs w:val="20"/>
        </w:rPr>
      </w:pPr>
      <w:r w:rsidRPr="00EB7904">
        <w:rPr>
          <w:rFonts w:ascii="Century Gothic" w:hAnsi="Century Gothic" w:cs="ArialMT"/>
          <w:sz w:val="20"/>
          <w:szCs w:val="20"/>
        </w:rPr>
        <w:t>•</w:t>
      </w:r>
      <w:r>
        <w:rPr>
          <w:rFonts w:ascii="Century Gothic" w:hAnsi="Century Gothic" w:cs="ArialMT"/>
          <w:sz w:val="20"/>
          <w:szCs w:val="20"/>
        </w:rPr>
        <w:t xml:space="preserve"> Assign responsibilities for ensuring that legislation and regulatory obligations are fully implemented.</w:t>
      </w:r>
    </w:p>
    <w:p w14:paraId="657B7561" w14:textId="77777777" w:rsidR="008D00A9" w:rsidRDefault="008D00A9" w:rsidP="008D00A9">
      <w:pPr>
        <w:spacing w:after="0" w:line="240" w:lineRule="auto"/>
        <w:rPr>
          <w:rFonts w:ascii="Century Gothic" w:hAnsi="Century Gothic" w:cs="ArialMT"/>
          <w:sz w:val="20"/>
          <w:szCs w:val="20"/>
        </w:rPr>
      </w:pPr>
      <w:r w:rsidRPr="00EB7904">
        <w:rPr>
          <w:rFonts w:ascii="Century Gothic" w:hAnsi="Century Gothic" w:cs="ArialMT"/>
          <w:sz w:val="20"/>
          <w:szCs w:val="20"/>
        </w:rPr>
        <w:t>• P</w:t>
      </w:r>
      <w:r>
        <w:rPr>
          <w:rFonts w:ascii="Century Gothic" w:hAnsi="Century Gothic" w:cs="ArialMT"/>
          <w:sz w:val="20"/>
          <w:szCs w:val="20"/>
        </w:rPr>
        <w:t xml:space="preserve">rovide training for staff, elected members, volunteers and other applicable people in the </w:t>
      </w:r>
    </w:p>
    <w:p w14:paraId="4C52EECB" w14:textId="77777777" w:rsidR="008D00A9" w:rsidRDefault="008D00A9" w:rsidP="008D00A9">
      <w:pPr>
        <w:spacing w:after="120" w:line="240" w:lineRule="auto"/>
        <w:rPr>
          <w:rFonts w:ascii="Century Gothic" w:hAnsi="Century Gothic" w:cs="ArialMT"/>
          <w:sz w:val="20"/>
          <w:szCs w:val="20"/>
        </w:rPr>
      </w:pPr>
      <w:r>
        <w:rPr>
          <w:rFonts w:ascii="Century Gothic" w:hAnsi="Century Gothic" w:cs="ArialMT"/>
          <w:sz w:val="20"/>
          <w:szCs w:val="20"/>
        </w:rPr>
        <w:t xml:space="preserve">   legislative and regulatory requirements that affect them.</w:t>
      </w:r>
    </w:p>
    <w:p w14:paraId="249FB272" w14:textId="77777777" w:rsidR="008D00A9" w:rsidRDefault="008D00A9" w:rsidP="008D00A9">
      <w:pPr>
        <w:spacing w:after="120" w:line="240" w:lineRule="auto"/>
        <w:jc w:val="both"/>
        <w:rPr>
          <w:rFonts w:ascii="Century Gothic" w:hAnsi="Century Gothic" w:cs="ArialMT"/>
          <w:sz w:val="20"/>
          <w:szCs w:val="20"/>
        </w:rPr>
      </w:pPr>
      <w:r w:rsidRPr="00EB7904">
        <w:rPr>
          <w:rFonts w:ascii="Century Gothic" w:hAnsi="Century Gothic" w:cs="ArialMT"/>
          <w:sz w:val="20"/>
          <w:szCs w:val="20"/>
        </w:rPr>
        <w:t>•</w:t>
      </w:r>
      <w:r>
        <w:rPr>
          <w:rFonts w:ascii="Century Gothic" w:hAnsi="Century Gothic" w:cs="ArialMT"/>
          <w:sz w:val="20"/>
          <w:szCs w:val="20"/>
        </w:rPr>
        <w:t xml:space="preserve"> Provide people with the resources to identify and remain up-to-date with new legislation.</w:t>
      </w:r>
    </w:p>
    <w:p w14:paraId="1D8D8AF2" w14:textId="77777777" w:rsidR="008D00A9" w:rsidRDefault="008D00A9" w:rsidP="008D00A9">
      <w:pPr>
        <w:spacing w:after="120" w:line="240" w:lineRule="auto"/>
        <w:jc w:val="both"/>
        <w:rPr>
          <w:rFonts w:ascii="Century Gothic" w:hAnsi="Century Gothic" w:cs="ArialMT"/>
          <w:sz w:val="20"/>
          <w:szCs w:val="20"/>
        </w:rPr>
      </w:pPr>
      <w:r>
        <w:rPr>
          <w:rFonts w:ascii="Century Gothic" w:hAnsi="Century Gothic" w:cs="ArialMT"/>
          <w:sz w:val="20"/>
          <w:szCs w:val="20"/>
        </w:rPr>
        <w:t>• Establish a mechanism for reporting non-compliance.</w:t>
      </w:r>
    </w:p>
    <w:p w14:paraId="5A181CFC" w14:textId="77777777" w:rsidR="008D00A9" w:rsidRDefault="008D00A9" w:rsidP="008D00A9">
      <w:pPr>
        <w:spacing w:after="120" w:line="240" w:lineRule="auto"/>
        <w:jc w:val="both"/>
        <w:rPr>
          <w:rFonts w:ascii="Century Gothic" w:hAnsi="Century Gothic" w:cs="ArialMT"/>
          <w:sz w:val="20"/>
          <w:szCs w:val="20"/>
        </w:rPr>
      </w:pPr>
      <w:r>
        <w:rPr>
          <w:rFonts w:ascii="Century Gothic" w:hAnsi="Century Gothic" w:cs="ArialMT"/>
          <w:sz w:val="20"/>
          <w:szCs w:val="20"/>
        </w:rPr>
        <w:t>• Review accidents, incidents and other situations where there may have been non-compliance.</w:t>
      </w:r>
    </w:p>
    <w:p w14:paraId="6A1CDCCA" w14:textId="77777777" w:rsidR="008D00A9" w:rsidRDefault="008D00A9" w:rsidP="008D00A9">
      <w:pPr>
        <w:spacing w:after="0" w:line="240" w:lineRule="auto"/>
        <w:jc w:val="both"/>
        <w:rPr>
          <w:rFonts w:ascii="Century Gothic" w:hAnsi="Century Gothic" w:cs="ArialMT"/>
          <w:sz w:val="20"/>
          <w:szCs w:val="20"/>
        </w:rPr>
      </w:pPr>
      <w:r>
        <w:rPr>
          <w:rFonts w:ascii="Century Gothic" w:hAnsi="Century Gothic" w:cs="ArialMT"/>
          <w:sz w:val="20"/>
          <w:szCs w:val="20"/>
        </w:rPr>
        <w:t xml:space="preserve">• Review audit reports, incident reports, complaints and other information to assess how the systems </w:t>
      </w:r>
    </w:p>
    <w:p w14:paraId="704F2B23" w14:textId="77777777" w:rsidR="008D00A9" w:rsidRDefault="008D00A9" w:rsidP="008D00A9">
      <w:pPr>
        <w:spacing w:after="120" w:line="240" w:lineRule="auto"/>
        <w:jc w:val="both"/>
        <w:rPr>
          <w:rFonts w:ascii="Century Gothic" w:hAnsi="Century Gothic" w:cs="ArialMT"/>
          <w:sz w:val="20"/>
          <w:szCs w:val="20"/>
        </w:rPr>
      </w:pPr>
      <w:r>
        <w:rPr>
          <w:rFonts w:ascii="Century Gothic" w:hAnsi="Century Gothic" w:cs="ArialMT"/>
          <w:sz w:val="20"/>
          <w:szCs w:val="20"/>
        </w:rPr>
        <w:t xml:space="preserve">   of compliance can be improved.</w:t>
      </w:r>
    </w:p>
    <w:p w14:paraId="2836E44A" w14:textId="77777777" w:rsidR="008D00A9" w:rsidRPr="003D6B20" w:rsidRDefault="008D00A9" w:rsidP="008D00A9">
      <w:pPr>
        <w:spacing w:after="0" w:line="240" w:lineRule="auto"/>
        <w:jc w:val="both"/>
        <w:rPr>
          <w:rFonts w:ascii="Century Gothic" w:hAnsi="Century Gothic"/>
          <w:sz w:val="20"/>
          <w:szCs w:val="20"/>
        </w:rPr>
      </w:pPr>
    </w:p>
    <w:p w14:paraId="5CE0A70C" w14:textId="77777777" w:rsidR="008D00A9" w:rsidRPr="0099356F" w:rsidRDefault="008D00A9" w:rsidP="008D00A9">
      <w:pPr>
        <w:pBdr>
          <w:top w:val="single" w:sz="18" w:space="1" w:color="auto"/>
        </w:pBdr>
        <w:spacing w:after="0" w:line="240" w:lineRule="auto"/>
        <w:jc w:val="both"/>
        <w:rPr>
          <w:rFonts w:ascii="Century Gothic" w:hAnsi="Century Gothic"/>
          <w:b/>
          <w:sz w:val="20"/>
          <w:szCs w:val="20"/>
        </w:rPr>
      </w:pPr>
    </w:p>
    <w:p w14:paraId="31757218" w14:textId="77777777" w:rsidR="008D00A9" w:rsidRDefault="008D00A9" w:rsidP="008D00A9">
      <w:pPr>
        <w:jc w:val="both"/>
        <w:rPr>
          <w:rFonts w:ascii="Century Gothic" w:hAnsi="Century Gothic"/>
          <w:b/>
          <w:sz w:val="20"/>
          <w:szCs w:val="20"/>
        </w:rPr>
      </w:pPr>
      <w:r w:rsidRPr="0099356F">
        <w:rPr>
          <w:rFonts w:ascii="Century Gothic" w:hAnsi="Century Gothic"/>
          <w:b/>
          <w:sz w:val="20"/>
          <w:szCs w:val="20"/>
        </w:rPr>
        <w:t>GUIDELINES</w:t>
      </w:r>
    </w:p>
    <w:p w14:paraId="01A6CA6E"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r>
        <w:rPr>
          <w:rFonts w:ascii="Century Gothic" w:hAnsi="Century Gothic" w:cs="ArialMT"/>
          <w:sz w:val="20"/>
          <w:szCs w:val="20"/>
        </w:rPr>
        <w:t>This policy applies to the whole of the organisation, all Councillors and all employees.</w:t>
      </w:r>
    </w:p>
    <w:p w14:paraId="76B08AEA"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p>
    <w:p w14:paraId="6DCE329C"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r>
        <w:rPr>
          <w:rFonts w:ascii="Century Gothic" w:hAnsi="Century Gothic" w:cs="ArialMT"/>
          <w:sz w:val="20"/>
          <w:szCs w:val="20"/>
        </w:rPr>
        <w:t>The Chief Executive Officer is responsible for the implementation of this policy and for the allocation of roles, responsibilities and accountabilities.</w:t>
      </w:r>
    </w:p>
    <w:p w14:paraId="1A787CF1"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p>
    <w:p w14:paraId="1B5DDD2E"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r>
        <w:rPr>
          <w:rFonts w:ascii="Century Gothic" w:hAnsi="Century Gothic" w:cs="ArialMT"/>
          <w:sz w:val="20"/>
          <w:szCs w:val="20"/>
        </w:rPr>
        <w:t>Employees have a duty to seek information and guidance on legislative requirements applicable to their area of work and to comply with the legislation. They are also responsible for reporting any areas of non-compliance they become aware of.</w:t>
      </w:r>
    </w:p>
    <w:p w14:paraId="7AFAE6F4"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p>
    <w:p w14:paraId="067B1628"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r>
        <w:rPr>
          <w:rFonts w:ascii="Century Gothic" w:hAnsi="Century Gothic" w:cs="ArialMT"/>
          <w:sz w:val="20"/>
          <w:szCs w:val="20"/>
        </w:rPr>
        <w:t>Councillors and committee members have a responsibility to be aware and abide by legislation applicable to their role.</w:t>
      </w:r>
    </w:p>
    <w:p w14:paraId="3B0DA538" w14:textId="77777777" w:rsidR="008D00A9" w:rsidRDefault="008D00A9" w:rsidP="008D00A9">
      <w:pPr>
        <w:autoSpaceDE w:val="0"/>
        <w:autoSpaceDN w:val="0"/>
        <w:adjustRightInd w:val="0"/>
        <w:spacing w:after="0" w:line="240" w:lineRule="auto"/>
        <w:jc w:val="both"/>
        <w:rPr>
          <w:rFonts w:ascii="Century Gothic" w:hAnsi="Century Gothic" w:cs="ArialMT"/>
          <w:sz w:val="20"/>
          <w:szCs w:val="20"/>
        </w:rPr>
      </w:pPr>
    </w:p>
    <w:p w14:paraId="15882106" w14:textId="77777777" w:rsidR="008D00A9" w:rsidRDefault="008D00A9" w:rsidP="008D00A9">
      <w:pPr>
        <w:autoSpaceDE w:val="0"/>
        <w:autoSpaceDN w:val="0"/>
        <w:adjustRightInd w:val="0"/>
        <w:spacing w:after="0" w:line="240" w:lineRule="auto"/>
        <w:rPr>
          <w:rFonts w:ascii="Century Gothic" w:hAnsi="Century Gothic" w:cs="ArialMT"/>
          <w:sz w:val="20"/>
          <w:szCs w:val="20"/>
        </w:rPr>
      </w:pPr>
    </w:p>
    <w:tbl>
      <w:tblPr>
        <w:tblStyle w:val="TableGrid"/>
        <w:tblW w:w="9776" w:type="dxa"/>
        <w:tblLook w:val="04A0" w:firstRow="1" w:lastRow="0" w:firstColumn="1" w:lastColumn="0" w:noHBand="0" w:noVBand="1"/>
      </w:tblPr>
      <w:tblGrid>
        <w:gridCol w:w="2591"/>
        <w:gridCol w:w="7185"/>
      </w:tblGrid>
      <w:tr w:rsidR="008D00A9" w:rsidRPr="0099356F" w14:paraId="4F18A932" w14:textId="77777777" w:rsidTr="005A3667">
        <w:tc>
          <w:tcPr>
            <w:tcW w:w="2591" w:type="dxa"/>
          </w:tcPr>
          <w:p w14:paraId="2267A831" w14:textId="77777777" w:rsidR="008D00A9" w:rsidRPr="0099356F" w:rsidRDefault="008D00A9" w:rsidP="005A3667">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7DAC1E70" w14:textId="77777777" w:rsidR="008D00A9" w:rsidRPr="0099356F" w:rsidRDefault="008D00A9" w:rsidP="005A3667">
            <w:pPr>
              <w:rPr>
                <w:rFonts w:ascii="Century Gothic" w:hAnsi="Century Gothic"/>
                <w:sz w:val="20"/>
                <w:szCs w:val="20"/>
              </w:rPr>
            </w:pPr>
            <w:r w:rsidRPr="0099356F">
              <w:rPr>
                <w:rFonts w:ascii="Century Gothic" w:hAnsi="Century Gothic"/>
                <w:sz w:val="20"/>
                <w:szCs w:val="20"/>
              </w:rPr>
              <w:t>Chief Executive Officer</w:t>
            </w:r>
          </w:p>
        </w:tc>
      </w:tr>
      <w:tr w:rsidR="008D00A9" w:rsidRPr="0099356F" w14:paraId="73D56088" w14:textId="77777777" w:rsidTr="005A3667">
        <w:tc>
          <w:tcPr>
            <w:tcW w:w="2591" w:type="dxa"/>
          </w:tcPr>
          <w:p w14:paraId="001FBC68" w14:textId="77777777" w:rsidR="008D00A9" w:rsidRPr="0099356F" w:rsidRDefault="008D00A9" w:rsidP="005A3667">
            <w:pPr>
              <w:rPr>
                <w:rFonts w:ascii="Century Gothic" w:hAnsi="Century Gothic"/>
                <w:b/>
                <w:sz w:val="20"/>
                <w:szCs w:val="20"/>
              </w:rPr>
            </w:pPr>
            <w:r w:rsidRPr="0099356F">
              <w:rPr>
                <w:rFonts w:ascii="Century Gothic" w:hAnsi="Century Gothic"/>
                <w:b/>
                <w:sz w:val="20"/>
                <w:szCs w:val="20"/>
              </w:rPr>
              <w:t>History</w:t>
            </w:r>
          </w:p>
        </w:tc>
        <w:tc>
          <w:tcPr>
            <w:tcW w:w="7185" w:type="dxa"/>
          </w:tcPr>
          <w:p w14:paraId="5C8BA211" w14:textId="471709CC" w:rsidR="008D00A9" w:rsidRPr="0099356F" w:rsidRDefault="00570293" w:rsidP="005A3667">
            <w:pPr>
              <w:pStyle w:val="NoSpacing"/>
              <w:rPr>
                <w:rFonts w:ascii="Century Gothic" w:hAnsi="Century Gothic"/>
                <w:sz w:val="20"/>
                <w:szCs w:val="20"/>
              </w:rPr>
            </w:pPr>
            <w:r>
              <w:rPr>
                <w:rFonts w:ascii="Century Gothic" w:hAnsi="Century Gothic"/>
                <w:sz w:val="20"/>
                <w:szCs w:val="20"/>
              </w:rPr>
              <w:t xml:space="preserve">Adopted </w:t>
            </w:r>
            <w:r w:rsidR="00BB7290">
              <w:rPr>
                <w:rFonts w:ascii="Century Gothic" w:hAnsi="Century Gothic"/>
                <w:sz w:val="20"/>
                <w:szCs w:val="20"/>
              </w:rPr>
              <w:t xml:space="preserve">new Policy 17 </w:t>
            </w:r>
            <w:r>
              <w:rPr>
                <w:rFonts w:ascii="Century Gothic" w:hAnsi="Century Gothic"/>
                <w:sz w:val="20"/>
                <w:szCs w:val="20"/>
              </w:rPr>
              <w:t>November 2021 (Resolution 59/22)</w:t>
            </w:r>
          </w:p>
        </w:tc>
      </w:tr>
      <w:tr w:rsidR="008D00A9" w:rsidRPr="0099356F" w14:paraId="72D5FEAF" w14:textId="77777777" w:rsidTr="005A3667">
        <w:tc>
          <w:tcPr>
            <w:tcW w:w="2591" w:type="dxa"/>
          </w:tcPr>
          <w:p w14:paraId="5BE54162" w14:textId="77777777" w:rsidR="008D00A9" w:rsidRPr="0099356F" w:rsidRDefault="008D00A9" w:rsidP="005A3667">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50A2FBC" w14:textId="77777777" w:rsidR="008D00A9" w:rsidRPr="0099356F" w:rsidRDefault="008D00A9" w:rsidP="005A3667">
            <w:pPr>
              <w:pStyle w:val="NoSpacing"/>
              <w:rPr>
                <w:rFonts w:ascii="Century Gothic" w:eastAsia="Calibri" w:hAnsi="Century Gothic" w:cstheme="minorHAnsi"/>
                <w:sz w:val="20"/>
                <w:szCs w:val="20"/>
              </w:rPr>
            </w:pPr>
          </w:p>
        </w:tc>
      </w:tr>
      <w:tr w:rsidR="008D00A9" w:rsidRPr="0099356F" w14:paraId="27A05994" w14:textId="77777777" w:rsidTr="005A3667">
        <w:tc>
          <w:tcPr>
            <w:tcW w:w="2591" w:type="dxa"/>
          </w:tcPr>
          <w:p w14:paraId="1698730B" w14:textId="77777777" w:rsidR="008D00A9" w:rsidRPr="0099356F" w:rsidRDefault="008D00A9" w:rsidP="005A3667">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71821D06" w14:textId="77777777" w:rsidR="008D00A9" w:rsidRPr="0099356F" w:rsidRDefault="008D00A9" w:rsidP="005A3667">
            <w:pPr>
              <w:jc w:val="both"/>
              <w:rPr>
                <w:rFonts w:ascii="Century Gothic" w:hAnsi="Century Gothic"/>
                <w:bCs/>
                <w:sz w:val="20"/>
                <w:szCs w:val="20"/>
              </w:rPr>
            </w:pPr>
            <w:r w:rsidRPr="00A153D4">
              <w:rPr>
                <w:rFonts w:ascii="Century Gothic" w:hAnsi="Century Gothic"/>
                <w:bCs/>
                <w:i/>
                <w:sz w:val="20"/>
                <w:szCs w:val="20"/>
              </w:rPr>
              <w:t>Local Government Act 1995</w:t>
            </w:r>
            <w:r>
              <w:rPr>
                <w:rFonts w:ascii="Century Gothic" w:hAnsi="Century Gothic"/>
                <w:bCs/>
                <w:sz w:val="20"/>
                <w:szCs w:val="20"/>
              </w:rPr>
              <w:t xml:space="preserve"> sections 5.36(2), 5.37(1) and 5.39C</w:t>
            </w:r>
          </w:p>
        </w:tc>
      </w:tr>
      <w:tr w:rsidR="008D00A9" w:rsidRPr="0099356F" w14:paraId="4B8ADB54" w14:textId="77777777" w:rsidTr="005A3667">
        <w:trPr>
          <w:trHeight w:val="70"/>
        </w:trPr>
        <w:tc>
          <w:tcPr>
            <w:tcW w:w="2591" w:type="dxa"/>
          </w:tcPr>
          <w:p w14:paraId="4D9959E8" w14:textId="77777777" w:rsidR="008D00A9" w:rsidRPr="0099356F" w:rsidRDefault="008D00A9" w:rsidP="005A3667">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0F1AFCA4" w14:textId="77777777" w:rsidR="008D00A9" w:rsidRDefault="008D00A9" w:rsidP="005A3667">
            <w:pPr>
              <w:jc w:val="both"/>
              <w:rPr>
                <w:rFonts w:ascii="Century Gothic" w:hAnsi="Century Gothic"/>
                <w:sz w:val="20"/>
                <w:szCs w:val="20"/>
              </w:rPr>
            </w:pPr>
            <w:r>
              <w:rPr>
                <w:rFonts w:ascii="Century Gothic" w:hAnsi="Century Gothic"/>
                <w:sz w:val="20"/>
                <w:szCs w:val="20"/>
              </w:rPr>
              <w:t>O1.33 Internal Controls Policy</w:t>
            </w:r>
          </w:p>
          <w:p w14:paraId="195ACD83" w14:textId="77777777" w:rsidR="008D00A9" w:rsidRPr="0099356F" w:rsidRDefault="008D00A9" w:rsidP="005A3667">
            <w:pPr>
              <w:jc w:val="both"/>
              <w:rPr>
                <w:rFonts w:ascii="Century Gothic" w:hAnsi="Century Gothic"/>
                <w:sz w:val="20"/>
                <w:szCs w:val="20"/>
              </w:rPr>
            </w:pPr>
            <w:r>
              <w:rPr>
                <w:rFonts w:ascii="Century Gothic" w:hAnsi="Century Gothic"/>
                <w:sz w:val="20"/>
                <w:szCs w:val="20"/>
              </w:rPr>
              <w:t>S2.8 Risk Management Policy</w:t>
            </w:r>
          </w:p>
        </w:tc>
      </w:tr>
    </w:tbl>
    <w:p w14:paraId="290CFCF5" w14:textId="77777777" w:rsidR="008D00A9" w:rsidRPr="0099356F" w:rsidRDefault="008D00A9" w:rsidP="008D00A9">
      <w:pPr>
        <w:rPr>
          <w:rFonts w:ascii="Century Gothic" w:hAnsi="Century Gothic"/>
          <w:sz w:val="20"/>
          <w:szCs w:val="20"/>
        </w:rPr>
      </w:pPr>
    </w:p>
    <w:p w14:paraId="7B81304B" w14:textId="77777777" w:rsidR="00216ED8" w:rsidRDefault="00216ED8">
      <w:pPr>
        <w:rPr>
          <w:rFonts w:ascii="Century Gothic" w:hAnsi="Century Gothic"/>
          <w:sz w:val="20"/>
          <w:szCs w:val="20"/>
        </w:rPr>
      </w:pPr>
    </w:p>
    <w:p w14:paraId="34A808CC" w14:textId="77777777" w:rsidR="00216ED8" w:rsidRDefault="00216ED8">
      <w:pPr>
        <w:rPr>
          <w:rFonts w:ascii="Century Gothic" w:hAnsi="Century Gothic"/>
          <w:sz w:val="20"/>
          <w:szCs w:val="20"/>
        </w:rPr>
      </w:pPr>
    </w:p>
    <w:p w14:paraId="4AB4F72E" w14:textId="77777777" w:rsidR="00216ED8" w:rsidRDefault="00216ED8">
      <w:pPr>
        <w:rPr>
          <w:rFonts w:ascii="Century Gothic" w:hAnsi="Century Gothic"/>
          <w:sz w:val="20"/>
          <w:szCs w:val="20"/>
        </w:rPr>
      </w:pPr>
    </w:p>
    <w:p w14:paraId="77E3166D" w14:textId="77777777" w:rsidR="00FA0A11" w:rsidRDefault="00FA0A11">
      <w:pPr>
        <w:rPr>
          <w:rFonts w:ascii="Century Gothic" w:hAnsi="Century Gothic"/>
          <w:sz w:val="20"/>
          <w:szCs w:val="20"/>
        </w:rPr>
      </w:pPr>
      <w:r>
        <w:rPr>
          <w:rFonts w:ascii="Century Gothic" w:hAnsi="Century Gothic"/>
          <w:sz w:val="20"/>
          <w:szCs w:val="20"/>
        </w:rPr>
        <w:br w:type="page"/>
      </w:r>
    </w:p>
    <w:p w14:paraId="210D09A3" w14:textId="6FCC11F6" w:rsidR="00FA0A11" w:rsidRPr="00FA0A11" w:rsidRDefault="00FA0A11" w:rsidP="00FF77C8">
      <w:pPr>
        <w:pStyle w:val="Heading2"/>
      </w:pPr>
      <w:bookmarkStart w:id="1067" w:name="_Toc72917854"/>
      <w:bookmarkStart w:id="1068" w:name="_Toc208301699"/>
      <w:r w:rsidRPr="00FA0A11">
        <w:lastRenderedPageBreak/>
        <w:t>O 1.35</w:t>
      </w:r>
      <w:r w:rsidRPr="00FA0A11">
        <w:tab/>
      </w:r>
      <w:bookmarkEnd w:id="1067"/>
      <w:r w:rsidRPr="00FA0A11">
        <w:t>Management of Bushfire Volunteers Policy</w:t>
      </w:r>
      <w:bookmarkEnd w:id="1068"/>
    </w:p>
    <w:p w14:paraId="0C376CF6" w14:textId="77777777" w:rsidR="00FA0A11" w:rsidRPr="00FA0A11" w:rsidRDefault="00323785" w:rsidP="00FA0A11">
      <w:r>
        <w:pict w14:anchorId="059ADC96">
          <v:rect id="_x0000_i1058" style="width:481.6pt;height:3pt" o:hralign="center" o:hrstd="t" o:hrnoshade="t" o:hr="t" fillcolor="#0070c0" stroked="f"/>
        </w:pict>
      </w:r>
    </w:p>
    <w:p w14:paraId="455BDC6E" w14:textId="77777777" w:rsidR="00FA0A11" w:rsidRPr="00FA0A11" w:rsidRDefault="00FA0A11" w:rsidP="00FA0A11">
      <w:pPr>
        <w:spacing w:after="80"/>
        <w:rPr>
          <w:rFonts w:ascii="Century Gothic" w:hAnsi="Century Gothic"/>
          <w:b/>
          <w:sz w:val="20"/>
          <w:szCs w:val="20"/>
        </w:rPr>
      </w:pPr>
      <w:r w:rsidRPr="00FA0A11">
        <w:rPr>
          <w:rFonts w:ascii="Century Gothic" w:hAnsi="Century Gothic"/>
          <w:b/>
          <w:sz w:val="20"/>
          <w:szCs w:val="20"/>
        </w:rPr>
        <w:t>OBJECTIVE</w:t>
      </w:r>
    </w:p>
    <w:p w14:paraId="7024313D" w14:textId="77777777" w:rsidR="00FA0A11" w:rsidRPr="00FA0A11" w:rsidRDefault="00FA0A11" w:rsidP="00FA0A11">
      <w:pPr>
        <w:jc w:val="both"/>
        <w:rPr>
          <w:rFonts w:ascii="Century Gothic" w:hAnsi="Century Gothic"/>
          <w:sz w:val="20"/>
          <w:szCs w:val="20"/>
        </w:rPr>
      </w:pPr>
      <w:r w:rsidRPr="00FA0A11">
        <w:rPr>
          <w:rFonts w:ascii="Century Gothic" w:hAnsi="Century Gothic"/>
          <w:sz w:val="20"/>
          <w:szCs w:val="20"/>
        </w:rPr>
        <w:t>This policy is designed to give guidance in managing the Shire’s valuable bushfire volunteers in relation to their competency in fighting fires and expectations and requirements when attending a bushfire.</w:t>
      </w:r>
    </w:p>
    <w:p w14:paraId="3781E3BA" w14:textId="77777777" w:rsidR="00FA0A11" w:rsidRPr="00FA0A11" w:rsidRDefault="00FA0A11" w:rsidP="00FA0A11">
      <w:pPr>
        <w:widowControl w:val="0"/>
        <w:pBdr>
          <w:top w:val="single" w:sz="18" w:space="1" w:color="auto"/>
        </w:pBdr>
        <w:autoSpaceDE w:val="0"/>
        <w:autoSpaceDN w:val="0"/>
        <w:adjustRightInd w:val="0"/>
        <w:spacing w:after="0" w:line="240" w:lineRule="auto"/>
        <w:ind w:left="1701" w:hanging="1701"/>
        <w:jc w:val="both"/>
        <w:rPr>
          <w:rFonts w:ascii="Century Gothic" w:eastAsia="Times New Roman" w:hAnsi="Century Gothic" w:cs="Arial"/>
          <w:b/>
          <w:sz w:val="20"/>
          <w:szCs w:val="20"/>
          <w:lang w:eastAsia="en-AU"/>
        </w:rPr>
      </w:pPr>
    </w:p>
    <w:p w14:paraId="0D0A2613" w14:textId="77777777" w:rsidR="00FA0A11" w:rsidRPr="00FA0A11" w:rsidRDefault="00FA0A11" w:rsidP="00FA0A11">
      <w:pPr>
        <w:spacing w:after="80"/>
        <w:rPr>
          <w:rFonts w:ascii="Century Gothic" w:hAnsi="Century Gothic"/>
          <w:b/>
          <w:sz w:val="20"/>
          <w:szCs w:val="20"/>
        </w:rPr>
      </w:pPr>
      <w:r w:rsidRPr="00FA0A11">
        <w:rPr>
          <w:rFonts w:ascii="Century Gothic" w:hAnsi="Century Gothic"/>
          <w:b/>
          <w:sz w:val="20"/>
          <w:szCs w:val="20"/>
        </w:rPr>
        <w:t>STATEMENT</w:t>
      </w:r>
    </w:p>
    <w:p w14:paraId="59634FAA" w14:textId="77777777" w:rsidR="00FA0A11" w:rsidRPr="00FA0A11" w:rsidRDefault="00FA0A11" w:rsidP="00FA0A11">
      <w:pPr>
        <w:spacing w:after="0" w:line="240" w:lineRule="auto"/>
        <w:jc w:val="both"/>
        <w:rPr>
          <w:rFonts w:ascii="Century Gothic" w:hAnsi="Century Gothic"/>
          <w:sz w:val="20"/>
          <w:szCs w:val="20"/>
        </w:rPr>
      </w:pPr>
      <w:r w:rsidRPr="00FA0A11">
        <w:rPr>
          <w:rFonts w:ascii="Century Gothic" w:hAnsi="Century Gothic"/>
          <w:sz w:val="20"/>
          <w:szCs w:val="20"/>
        </w:rPr>
        <w:t xml:space="preserve">The </w:t>
      </w:r>
      <w:r w:rsidRPr="00FA0A11">
        <w:rPr>
          <w:rFonts w:ascii="Century Gothic" w:hAnsi="Century Gothic"/>
          <w:i/>
          <w:iCs/>
          <w:sz w:val="20"/>
          <w:szCs w:val="20"/>
        </w:rPr>
        <w:t>Work Health and Safety Act 2020</w:t>
      </w:r>
      <w:r w:rsidRPr="00FA0A11">
        <w:rPr>
          <w:rFonts w:ascii="Century Gothic" w:hAnsi="Century Gothic"/>
          <w:sz w:val="20"/>
          <w:szCs w:val="20"/>
        </w:rPr>
        <w:t xml:space="preserve"> does impact on the Shire’s management of volunteers.</w:t>
      </w:r>
    </w:p>
    <w:p w14:paraId="51F3FF67" w14:textId="77777777" w:rsidR="00FA0A11" w:rsidRPr="00FA0A11" w:rsidRDefault="00FA0A11" w:rsidP="00FA0A11">
      <w:pPr>
        <w:spacing w:after="0" w:line="240" w:lineRule="auto"/>
        <w:jc w:val="both"/>
        <w:rPr>
          <w:rFonts w:ascii="Century Gothic" w:hAnsi="Century Gothic"/>
          <w:sz w:val="20"/>
          <w:szCs w:val="20"/>
        </w:rPr>
      </w:pPr>
    </w:p>
    <w:p w14:paraId="1899F9AC" w14:textId="77777777" w:rsidR="00FA0A11" w:rsidRPr="00FA0A11" w:rsidRDefault="00FA0A11" w:rsidP="00FA0A11">
      <w:pPr>
        <w:spacing w:after="0" w:line="240" w:lineRule="auto"/>
        <w:jc w:val="both"/>
        <w:rPr>
          <w:rFonts w:ascii="Century Gothic" w:hAnsi="Century Gothic"/>
          <w:sz w:val="20"/>
          <w:szCs w:val="20"/>
        </w:rPr>
      </w:pPr>
      <w:r w:rsidRPr="00FA0A11">
        <w:rPr>
          <w:rFonts w:ascii="Century Gothic" w:hAnsi="Century Gothic"/>
          <w:sz w:val="20"/>
          <w:szCs w:val="20"/>
        </w:rPr>
        <w:t>The Shire can adopt a structured approach to managing its registered bushfire volunteers.</w:t>
      </w:r>
    </w:p>
    <w:p w14:paraId="660BFA7F" w14:textId="77777777" w:rsidR="00FA0A11" w:rsidRPr="00FA0A11" w:rsidRDefault="00FA0A11" w:rsidP="00FA0A11">
      <w:pPr>
        <w:spacing w:after="0" w:line="240" w:lineRule="auto"/>
        <w:jc w:val="both"/>
        <w:rPr>
          <w:rFonts w:ascii="Century Gothic" w:hAnsi="Century Gothic"/>
          <w:sz w:val="20"/>
          <w:szCs w:val="20"/>
        </w:rPr>
      </w:pPr>
    </w:p>
    <w:p w14:paraId="7495D11F" w14:textId="77777777" w:rsidR="00FA0A11" w:rsidRPr="00FA0A11" w:rsidRDefault="00FA0A11" w:rsidP="00FA0A11">
      <w:pPr>
        <w:spacing w:after="0" w:line="240" w:lineRule="auto"/>
        <w:jc w:val="both"/>
        <w:rPr>
          <w:rFonts w:ascii="Century Gothic" w:hAnsi="Century Gothic"/>
          <w:sz w:val="20"/>
          <w:szCs w:val="20"/>
        </w:rPr>
      </w:pPr>
      <w:r w:rsidRPr="00FA0A11">
        <w:rPr>
          <w:rFonts w:ascii="Century Gothic" w:hAnsi="Century Gothic"/>
          <w:sz w:val="20"/>
          <w:szCs w:val="20"/>
        </w:rPr>
        <w:t>The legislation indicates that volunteers are deemed to be ‘workers’ and the Shire has a duty of care with respect to their safety, training, performance and compliance.</w:t>
      </w:r>
    </w:p>
    <w:p w14:paraId="32847D2F" w14:textId="77777777" w:rsidR="00FA0A11" w:rsidRPr="00FA0A11" w:rsidRDefault="00FA0A11" w:rsidP="00FA0A11">
      <w:pPr>
        <w:spacing w:after="0" w:line="240" w:lineRule="auto"/>
        <w:jc w:val="both"/>
        <w:rPr>
          <w:rFonts w:ascii="Century Gothic" w:hAnsi="Century Gothic"/>
          <w:sz w:val="20"/>
          <w:szCs w:val="20"/>
        </w:rPr>
      </w:pPr>
    </w:p>
    <w:p w14:paraId="1FC355B5" w14:textId="77777777" w:rsidR="00FA0A11" w:rsidRPr="00FA0A11" w:rsidRDefault="00FA0A11" w:rsidP="00FA0A11">
      <w:pPr>
        <w:spacing w:after="0" w:line="240" w:lineRule="auto"/>
        <w:jc w:val="both"/>
        <w:rPr>
          <w:rFonts w:ascii="Century Gothic" w:hAnsi="Century Gothic"/>
          <w:sz w:val="20"/>
          <w:szCs w:val="20"/>
        </w:rPr>
      </w:pPr>
      <w:r w:rsidRPr="00FA0A11">
        <w:rPr>
          <w:rFonts w:ascii="Century Gothic" w:hAnsi="Century Gothic"/>
          <w:sz w:val="20"/>
          <w:szCs w:val="20"/>
        </w:rPr>
        <w:t>Shire of Williams is adopting a protocol that recognises and addresses the issue of training.  Recognition of Prior Learning, that is experience in fire situations, will be recognised and registered as a competency level.</w:t>
      </w:r>
    </w:p>
    <w:p w14:paraId="23BBCE3B" w14:textId="77777777" w:rsidR="00FA0A11" w:rsidRPr="00FA0A11" w:rsidRDefault="00FA0A11" w:rsidP="00FA0A11">
      <w:pPr>
        <w:spacing w:after="0" w:line="240" w:lineRule="auto"/>
        <w:jc w:val="both"/>
        <w:rPr>
          <w:rFonts w:ascii="Century Gothic" w:hAnsi="Century Gothic"/>
          <w:sz w:val="20"/>
          <w:szCs w:val="20"/>
        </w:rPr>
      </w:pPr>
    </w:p>
    <w:p w14:paraId="76E3803A" w14:textId="44EBF4CE" w:rsidR="00FA0A11" w:rsidRPr="00FA0A11" w:rsidRDefault="00FA0A11" w:rsidP="00FA0A11">
      <w:pPr>
        <w:spacing w:after="0" w:line="240" w:lineRule="auto"/>
        <w:jc w:val="both"/>
        <w:rPr>
          <w:rFonts w:ascii="Century Gothic" w:hAnsi="Century Gothic"/>
          <w:sz w:val="20"/>
          <w:szCs w:val="20"/>
        </w:rPr>
      </w:pPr>
      <w:r w:rsidRPr="00FA0A11">
        <w:rPr>
          <w:rFonts w:ascii="Century Gothic" w:hAnsi="Century Gothic"/>
          <w:sz w:val="20"/>
          <w:szCs w:val="20"/>
        </w:rPr>
        <w:t xml:space="preserve">Inexperienced volunteers </w:t>
      </w:r>
      <w:ins w:id="1069" w:author="Peter Stubbs" w:date="2025-09-08T19:14:00Z" w16du:dateUtc="2025-09-08T11:14:00Z">
        <w:r w:rsidR="001A5F2C">
          <w:rPr>
            <w:rFonts w:ascii="Century Gothic" w:hAnsi="Century Gothic"/>
            <w:sz w:val="20"/>
            <w:szCs w:val="20"/>
          </w:rPr>
          <w:t xml:space="preserve">must </w:t>
        </w:r>
      </w:ins>
      <w:del w:id="1070" w:author="Peter Stubbs" w:date="2025-09-08T19:14:00Z" w16du:dateUtc="2025-09-08T11:14:00Z">
        <w:r w:rsidRPr="00FA0A11" w:rsidDel="001A5F2C">
          <w:rPr>
            <w:rFonts w:ascii="Century Gothic" w:hAnsi="Century Gothic"/>
            <w:sz w:val="20"/>
            <w:szCs w:val="20"/>
          </w:rPr>
          <w:delText xml:space="preserve">will need to </w:delText>
        </w:r>
      </w:del>
      <w:r w:rsidRPr="00FA0A11">
        <w:rPr>
          <w:rFonts w:ascii="Century Gothic" w:hAnsi="Century Gothic"/>
          <w:sz w:val="20"/>
          <w:szCs w:val="20"/>
        </w:rPr>
        <w:t>undertake a basic introduction to fire safety and procedure training</w:t>
      </w:r>
      <w:del w:id="1071" w:author="Peter Stubbs" w:date="2025-09-08T19:14:00Z" w16du:dateUtc="2025-09-08T11:14:00Z">
        <w:r w:rsidRPr="00FA0A11" w:rsidDel="001A5F2C">
          <w:rPr>
            <w:rFonts w:ascii="Century Gothic" w:hAnsi="Century Gothic"/>
            <w:sz w:val="20"/>
            <w:szCs w:val="20"/>
          </w:rPr>
          <w:delText xml:space="preserve"> </w:delText>
        </w:r>
      </w:del>
      <w:ins w:id="1072" w:author="Peter Stubbs" w:date="2025-09-08T19:14:00Z" w16du:dateUtc="2025-09-08T11:14:00Z">
        <w:r w:rsidR="001A5F2C">
          <w:rPr>
            <w:rFonts w:ascii="Century Gothic" w:hAnsi="Century Gothic"/>
            <w:sz w:val="20"/>
            <w:szCs w:val="20"/>
          </w:rPr>
          <w:t xml:space="preserve"> and evidence that to the Shire to maintain a training register.</w:t>
        </w:r>
      </w:ins>
      <w:del w:id="1073" w:author="Peter Stubbs" w:date="2025-09-08T19:14:00Z" w16du:dateUtc="2025-09-08T11:14:00Z">
        <w:r w:rsidRPr="00FA0A11" w:rsidDel="001A5F2C">
          <w:rPr>
            <w:rFonts w:ascii="Century Gothic" w:hAnsi="Century Gothic"/>
            <w:sz w:val="20"/>
            <w:szCs w:val="20"/>
          </w:rPr>
          <w:delText>to be eligible to receive a Shire Competency Certificate</w:delText>
        </w:r>
      </w:del>
      <w:r w:rsidRPr="00FA0A11">
        <w:rPr>
          <w:rFonts w:ascii="Century Gothic" w:hAnsi="Century Gothic"/>
          <w:sz w:val="20"/>
          <w:szCs w:val="20"/>
        </w:rPr>
        <w:t>.</w:t>
      </w:r>
    </w:p>
    <w:p w14:paraId="10BB2643" w14:textId="77777777" w:rsidR="00FA0A11" w:rsidRPr="00FA0A11" w:rsidRDefault="00FA0A11" w:rsidP="00FA0A11">
      <w:pPr>
        <w:spacing w:after="0" w:line="240" w:lineRule="auto"/>
        <w:jc w:val="both"/>
        <w:rPr>
          <w:rFonts w:ascii="Century Gothic" w:hAnsi="Century Gothic"/>
          <w:sz w:val="20"/>
          <w:szCs w:val="20"/>
        </w:rPr>
      </w:pPr>
    </w:p>
    <w:p w14:paraId="76B78F1C" w14:textId="2230543A" w:rsidR="00FA0A11" w:rsidRPr="00FA0A11" w:rsidRDefault="00FA0A11" w:rsidP="00FA0A11">
      <w:pPr>
        <w:spacing w:after="0" w:line="240" w:lineRule="auto"/>
        <w:jc w:val="both"/>
        <w:rPr>
          <w:rFonts w:ascii="Century Gothic" w:hAnsi="Century Gothic"/>
          <w:sz w:val="20"/>
          <w:szCs w:val="20"/>
        </w:rPr>
      </w:pPr>
      <w:r w:rsidRPr="00FA0A11">
        <w:rPr>
          <w:rFonts w:ascii="Century Gothic" w:hAnsi="Century Gothic"/>
          <w:sz w:val="20"/>
          <w:szCs w:val="20"/>
        </w:rPr>
        <w:t>The Shire of Williams deems that a Bushfire Brigade Fire Control Officer and Deputy Chief Bushfire Control Officer are competent to assess a volunteer’s recognition of prior learning status and to approve and sign a Competency Certificate</w:t>
      </w:r>
      <w:ins w:id="1074" w:author="Peter Stubbs" w:date="2025-09-08T19:15:00Z" w16du:dateUtc="2025-09-08T11:15:00Z">
        <w:r w:rsidR="001A5F2C">
          <w:rPr>
            <w:rFonts w:ascii="Century Gothic" w:hAnsi="Century Gothic"/>
            <w:sz w:val="20"/>
            <w:szCs w:val="20"/>
          </w:rPr>
          <w:t>, which must be passed to the Shire for records.</w:t>
        </w:r>
      </w:ins>
      <w:del w:id="1075" w:author="Peter Stubbs" w:date="2025-09-08T19:15:00Z" w16du:dateUtc="2025-09-08T11:15:00Z">
        <w:r w:rsidRPr="00FA0A11" w:rsidDel="001A5F2C">
          <w:rPr>
            <w:rFonts w:ascii="Century Gothic" w:hAnsi="Century Gothic"/>
            <w:sz w:val="20"/>
            <w:szCs w:val="20"/>
          </w:rPr>
          <w:delText>.</w:delText>
        </w:r>
      </w:del>
    </w:p>
    <w:p w14:paraId="7AFA1CE7" w14:textId="77777777" w:rsidR="00FA0A11" w:rsidRPr="00FA0A11" w:rsidRDefault="00FA0A11" w:rsidP="00FA0A11">
      <w:pPr>
        <w:spacing w:after="0" w:line="240" w:lineRule="auto"/>
        <w:jc w:val="both"/>
        <w:rPr>
          <w:rFonts w:ascii="Century Gothic" w:hAnsi="Century Gothic"/>
          <w:sz w:val="20"/>
          <w:szCs w:val="20"/>
        </w:rPr>
      </w:pPr>
    </w:p>
    <w:p w14:paraId="6833D44F" w14:textId="1860CE76" w:rsidR="00FA0A11" w:rsidRPr="00FA0A11" w:rsidRDefault="00FA0A11" w:rsidP="006F02D7">
      <w:pPr>
        <w:spacing w:after="120" w:line="240" w:lineRule="auto"/>
        <w:jc w:val="both"/>
        <w:rPr>
          <w:rFonts w:ascii="Century Gothic" w:hAnsi="Century Gothic"/>
          <w:sz w:val="20"/>
          <w:szCs w:val="20"/>
        </w:rPr>
      </w:pPr>
      <w:r w:rsidRPr="00FA0A11">
        <w:rPr>
          <w:rFonts w:ascii="Century Gothic" w:hAnsi="Century Gothic"/>
          <w:sz w:val="20"/>
          <w:szCs w:val="20"/>
        </w:rPr>
        <w:t xml:space="preserve">Volunteers who attend bushfires </w:t>
      </w:r>
      <w:ins w:id="1076" w:author="Peter Stubbs" w:date="2025-09-08T19:15:00Z" w16du:dateUtc="2025-09-08T11:15:00Z">
        <w:r w:rsidR="001A5F2C">
          <w:rPr>
            <w:rFonts w:ascii="Century Gothic" w:hAnsi="Century Gothic"/>
            <w:sz w:val="20"/>
            <w:szCs w:val="20"/>
          </w:rPr>
          <w:t xml:space="preserve">must </w:t>
        </w:r>
      </w:ins>
      <w:del w:id="1077" w:author="Peter Stubbs" w:date="2025-09-08T19:15:00Z" w16du:dateUtc="2025-09-08T11:15:00Z">
        <w:r w:rsidRPr="00FA0A11" w:rsidDel="001A5F2C">
          <w:rPr>
            <w:rFonts w:ascii="Century Gothic" w:hAnsi="Century Gothic"/>
            <w:sz w:val="20"/>
            <w:szCs w:val="20"/>
          </w:rPr>
          <w:delText xml:space="preserve">are expected to </w:delText>
        </w:r>
      </w:del>
      <w:r w:rsidRPr="00FA0A11">
        <w:rPr>
          <w:rFonts w:ascii="Century Gothic" w:hAnsi="Century Gothic"/>
          <w:sz w:val="20"/>
          <w:szCs w:val="20"/>
        </w:rPr>
        <w:t>have knowledge of, and agree to, the following:</w:t>
      </w:r>
    </w:p>
    <w:p w14:paraId="2764C76C" w14:textId="77777777" w:rsidR="00FA0A11" w:rsidRPr="00FA0A11" w:rsidRDefault="00FA0A11" w:rsidP="00264BBE">
      <w:pPr>
        <w:numPr>
          <w:ilvl w:val="0"/>
          <w:numId w:val="89"/>
        </w:numPr>
        <w:spacing w:after="0" w:line="240" w:lineRule="auto"/>
        <w:jc w:val="both"/>
        <w:rPr>
          <w:rFonts w:ascii="Century Gothic" w:hAnsi="Century Gothic"/>
          <w:sz w:val="20"/>
          <w:szCs w:val="20"/>
        </w:rPr>
      </w:pPr>
      <w:r w:rsidRPr="00FA0A11">
        <w:rPr>
          <w:rFonts w:ascii="Century Gothic" w:hAnsi="Century Gothic"/>
          <w:sz w:val="20"/>
          <w:szCs w:val="20"/>
        </w:rPr>
        <w:t>Follow orders of a Fire Control Officer (FCO)</w:t>
      </w:r>
    </w:p>
    <w:p w14:paraId="60434336" w14:textId="77777777" w:rsidR="00FA0A11" w:rsidRPr="00FA0A11" w:rsidRDefault="00FA0A11" w:rsidP="00264BBE">
      <w:pPr>
        <w:numPr>
          <w:ilvl w:val="0"/>
          <w:numId w:val="89"/>
        </w:numPr>
        <w:spacing w:after="0" w:line="240" w:lineRule="auto"/>
        <w:jc w:val="both"/>
        <w:rPr>
          <w:rFonts w:ascii="Century Gothic" w:hAnsi="Century Gothic"/>
          <w:sz w:val="20"/>
          <w:szCs w:val="20"/>
        </w:rPr>
      </w:pPr>
      <w:r w:rsidRPr="00FA0A11">
        <w:rPr>
          <w:rFonts w:ascii="Century Gothic" w:hAnsi="Century Gothic"/>
          <w:sz w:val="20"/>
          <w:szCs w:val="20"/>
        </w:rPr>
        <w:t>Wear appropriate firefighting PPE</w:t>
      </w:r>
    </w:p>
    <w:p w14:paraId="0F766BAD" w14:textId="77777777" w:rsidR="00FA0A11" w:rsidRPr="00FA0A11" w:rsidRDefault="00FA0A11" w:rsidP="00264BBE">
      <w:pPr>
        <w:numPr>
          <w:ilvl w:val="0"/>
          <w:numId w:val="89"/>
        </w:numPr>
        <w:spacing w:after="0" w:line="240" w:lineRule="auto"/>
        <w:jc w:val="both"/>
        <w:rPr>
          <w:rFonts w:ascii="Century Gothic" w:hAnsi="Century Gothic"/>
          <w:sz w:val="20"/>
          <w:szCs w:val="20"/>
        </w:rPr>
      </w:pPr>
      <w:r w:rsidRPr="00FA0A11">
        <w:rPr>
          <w:rFonts w:ascii="Century Gothic" w:hAnsi="Century Gothic"/>
          <w:sz w:val="20"/>
          <w:szCs w:val="20"/>
        </w:rPr>
        <w:t>Understand and use the correct communication methods</w:t>
      </w:r>
    </w:p>
    <w:p w14:paraId="4D0D8564" w14:textId="77777777" w:rsidR="00FA0A11" w:rsidRPr="00FA0A11" w:rsidRDefault="00FA0A11" w:rsidP="00264BBE">
      <w:pPr>
        <w:numPr>
          <w:ilvl w:val="0"/>
          <w:numId w:val="89"/>
        </w:numPr>
        <w:spacing w:after="0" w:line="240" w:lineRule="auto"/>
        <w:jc w:val="both"/>
        <w:rPr>
          <w:rFonts w:ascii="Century Gothic" w:hAnsi="Century Gothic"/>
          <w:sz w:val="20"/>
          <w:szCs w:val="20"/>
        </w:rPr>
      </w:pPr>
      <w:r w:rsidRPr="00FA0A11">
        <w:rPr>
          <w:rFonts w:ascii="Century Gothic" w:hAnsi="Century Gothic"/>
          <w:sz w:val="20"/>
          <w:szCs w:val="20"/>
        </w:rPr>
        <w:t>Notify when arriving and leaving a fire ground</w:t>
      </w:r>
    </w:p>
    <w:p w14:paraId="1AC33A5A" w14:textId="0B0659E2" w:rsidR="00FA0A11" w:rsidRDefault="00FA0A11" w:rsidP="00264BBE">
      <w:pPr>
        <w:numPr>
          <w:ilvl w:val="0"/>
          <w:numId w:val="89"/>
        </w:numPr>
        <w:spacing w:after="0" w:line="240" w:lineRule="auto"/>
        <w:jc w:val="both"/>
        <w:rPr>
          <w:rFonts w:ascii="Century Gothic" w:hAnsi="Century Gothic"/>
          <w:sz w:val="20"/>
          <w:szCs w:val="20"/>
        </w:rPr>
      </w:pPr>
      <w:r w:rsidRPr="00FA0A11">
        <w:rPr>
          <w:rFonts w:ascii="Century Gothic" w:hAnsi="Century Gothic"/>
          <w:sz w:val="20"/>
          <w:szCs w:val="20"/>
        </w:rPr>
        <w:t>Ensure firefighting plant and equipment they use is operational.</w:t>
      </w:r>
    </w:p>
    <w:p w14:paraId="4377F0A5" w14:textId="62C618BF" w:rsidR="00FA0A11" w:rsidRPr="00FA0A11" w:rsidRDefault="007168A5" w:rsidP="007168A5">
      <w:pPr>
        <w:tabs>
          <w:tab w:val="left" w:pos="7305"/>
        </w:tabs>
        <w:spacing w:after="0" w:line="240" w:lineRule="auto"/>
        <w:jc w:val="both"/>
        <w:rPr>
          <w:rFonts w:ascii="Century Gothic" w:hAnsi="Century Gothic"/>
          <w:sz w:val="20"/>
          <w:szCs w:val="20"/>
        </w:rPr>
      </w:pPr>
      <w:r>
        <w:rPr>
          <w:rFonts w:ascii="Century Gothic" w:hAnsi="Century Gothic"/>
          <w:sz w:val="20"/>
          <w:szCs w:val="20"/>
        </w:rPr>
        <w:tab/>
      </w:r>
    </w:p>
    <w:p w14:paraId="6B57CB59" w14:textId="77777777" w:rsidR="00FA0A11" w:rsidRPr="00FA0A11" w:rsidRDefault="00FA0A11" w:rsidP="00FA0A11">
      <w:pPr>
        <w:spacing w:after="0" w:line="240" w:lineRule="auto"/>
        <w:ind w:firstLine="360"/>
        <w:jc w:val="both"/>
        <w:rPr>
          <w:rFonts w:ascii="Century Gothic" w:hAnsi="Century Gothic"/>
          <w:sz w:val="20"/>
          <w:szCs w:val="20"/>
        </w:rPr>
      </w:pPr>
    </w:p>
    <w:tbl>
      <w:tblPr>
        <w:tblStyle w:val="TableGrid2"/>
        <w:tblW w:w="9776" w:type="dxa"/>
        <w:tblLook w:val="04A0" w:firstRow="1" w:lastRow="0" w:firstColumn="1" w:lastColumn="0" w:noHBand="0" w:noVBand="1"/>
      </w:tblPr>
      <w:tblGrid>
        <w:gridCol w:w="2591"/>
        <w:gridCol w:w="7185"/>
      </w:tblGrid>
      <w:tr w:rsidR="00FA0A11" w:rsidRPr="00FA0A11" w14:paraId="0ACED2DC" w14:textId="77777777" w:rsidTr="005A3667">
        <w:tc>
          <w:tcPr>
            <w:tcW w:w="2591" w:type="dxa"/>
          </w:tcPr>
          <w:p w14:paraId="2220F445" w14:textId="77777777" w:rsidR="00FA0A11" w:rsidRPr="00FA0A11" w:rsidRDefault="00FA0A11" w:rsidP="00A978C4">
            <w:pPr>
              <w:rPr>
                <w:rFonts w:ascii="Century Gothic" w:hAnsi="Century Gothic"/>
                <w:b/>
                <w:sz w:val="20"/>
                <w:szCs w:val="20"/>
              </w:rPr>
            </w:pPr>
            <w:r w:rsidRPr="00FA0A11">
              <w:rPr>
                <w:rFonts w:ascii="Century Gothic" w:hAnsi="Century Gothic"/>
                <w:b/>
                <w:sz w:val="20"/>
                <w:szCs w:val="20"/>
              </w:rPr>
              <w:t>Responsible Officer</w:t>
            </w:r>
          </w:p>
        </w:tc>
        <w:tc>
          <w:tcPr>
            <w:tcW w:w="7185" w:type="dxa"/>
          </w:tcPr>
          <w:p w14:paraId="6547B3EF" w14:textId="77777777" w:rsidR="00FA0A11" w:rsidRPr="00FA0A11" w:rsidRDefault="00FA0A11" w:rsidP="00A978C4">
            <w:pPr>
              <w:rPr>
                <w:rFonts w:ascii="Century Gothic" w:hAnsi="Century Gothic"/>
                <w:sz w:val="20"/>
                <w:szCs w:val="20"/>
              </w:rPr>
            </w:pPr>
            <w:r w:rsidRPr="00FA0A11">
              <w:rPr>
                <w:rFonts w:ascii="Century Gothic" w:hAnsi="Century Gothic"/>
                <w:sz w:val="20"/>
                <w:szCs w:val="20"/>
              </w:rPr>
              <w:t>Chief Executive Officer</w:t>
            </w:r>
          </w:p>
        </w:tc>
      </w:tr>
      <w:tr w:rsidR="00FA0A11" w:rsidRPr="00FA0A11" w14:paraId="23304DC0" w14:textId="77777777" w:rsidTr="005A3667">
        <w:tc>
          <w:tcPr>
            <w:tcW w:w="2591" w:type="dxa"/>
          </w:tcPr>
          <w:p w14:paraId="3B7BFF24" w14:textId="77777777" w:rsidR="00FA0A11" w:rsidRPr="00FA0A11" w:rsidRDefault="00FA0A11" w:rsidP="00A978C4">
            <w:pPr>
              <w:rPr>
                <w:rFonts w:ascii="Century Gothic" w:hAnsi="Century Gothic"/>
                <w:b/>
                <w:sz w:val="20"/>
                <w:szCs w:val="20"/>
              </w:rPr>
            </w:pPr>
            <w:r w:rsidRPr="00FA0A11">
              <w:rPr>
                <w:rFonts w:ascii="Century Gothic" w:hAnsi="Century Gothic"/>
                <w:b/>
                <w:sz w:val="20"/>
                <w:szCs w:val="20"/>
              </w:rPr>
              <w:t>History</w:t>
            </w:r>
          </w:p>
        </w:tc>
        <w:tc>
          <w:tcPr>
            <w:tcW w:w="7185" w:type="dxa"/>
          </w:tcPr>
          <w:p w14:paraId="1EF7CAEB" w14:textId="77777777" w:rsidR="00FA0A11" w:rsidRPr="00FA0A11" w:rsidRDefault="00FA0A11" w:rsidP="00A978C4">
            <w:pPr>
              <w:rPr>
                <w:rFonts w:ascii="Century Gothic" w:hAnsi="Century Gothic"/>
                <w:sz w:val="20"/>
                <w:szCs w:val="20"/>
              </w:rPr>
            </w:pPr>
            <w:r w:rsidRPr="00FA0A11">
              <w:rPr>
                <w:rFonts w:ascii="Century Gothic" w:hAnsi="Century Gothic"/>
                <w:sz w:val="20"/>
                <w:szCs w:val="20"/>
              </w:rPr>
              <w:t>Adopted new Policy 17 November 2021 (Res 64/22)</w:t>
            </w:r>
          </w:p>
        </w:tc>
      </w:tr>
      <w:tr w:rsidR="00FA0A11" w:rsidRPr="00FA0A11" w14:paraId="6C970645" w14:textId="77777777" w:rsidTr="005A3667">
        <w:tc>
          <w:tcPr>
            <w:tcW w:w="2591" w:type="dxa"/>
          </w:tcPr>
          <w:p w14:paraId="0F2370F5" w14:textId="77777777" w:rsidR="00FA0A11" w:rsidRPr="00FA0A11" w:rsidRDefault="00FA0A11" w:rsidP="00A978C4">
            <w:pPr>
              <w:rPr>
                <w:rFonts w:ascii="Century Gothic" w:hAnsi="Century Gothic"/>
                <w:b/>
                <w:sz w:val="20"/>
                <w:szCs w:val="20"/>
              </w:rPr>
            </w:pPr>
            <w:r w:rsidRPr="00FA0A11">
              <w:rPr>
                <w:rFonts w:ascii="Century Gothic" w:hAnsi="Century Gothic"/>
                <w:b/>
                <w:sz w:val="20"/>
                <w:szCs w:val="20"/>
              </w:rPr>
              <w:t>Delegation</w:t>
            </w:r>
          </w:p>
        </w:tc>
        <w:tc>
          <w:tcPr>
            <w:tcW w:w="7185" w:type="dxa"/>
          </w:tcPr>
          <w:p w14:paraId="5DB10EF0" w14:textId="77777777" w:rsidR="00FA0A11" w:rsidRPr="00FA0A11" w:rsidRDefault="00FA0A11" w:rsidP="00A978C4">
            <w:pPr>
              <w:rPr>
                <w:rFonts w:ascii="Century Gothic" w:hAnsi="Century Gothic"/>
                <w:sz w:val="20"/>
                <w:szCs w:val="20"/>
              </w:rPr>
            </w:pPr>
          </w:p>
        </w:tc>
      </w:tr>
      <w:tr w:rsidR="00FA0A11" w:rsidRPr="00FA0A11" w14:paraId="4522D70C" w14:textId="77777777" w:rsidTr="005A3667">
        <w:tc>
          <w:tcPr>
            <w:tcW w:w="2591" w:type="dxa"/>
          </w:tcPr>
          <w:p w14:paraId="78D87348" w14:textId="77777777" w:rsidR="00FA0A11" w:rsidRPr="00FA0A11" w:rsidRDefault="00FA0A11" w:rsidP="00A978C4">
            <w:pPr>
              <w:rPr>
                <w:rFonts w:ascii="Century Gothic" w:hAnsi="Century Gothic"/>
                <w:b/>
                <w:sz w:val="20"/>
                <w:szCs w:val="20"/>
              </w:rPr>
            </w:pPr>
            <w:r w:rsidRPr="00FA0A11">
              <w:rPr>
                <w:rFonts w:ascii="Century Gothic" w:hAnsi="Century Gothic"/>
                <w:b/>
                <w:sz w:val="20"/>
                <w:szCs w:val="20"/>
              </w:rPr>
              <w:t>Relevant Legislation</w:t>
            </w:r>
          </w:p>
        </w:tc>
        <w:tc>
          <w:tcPr>
            <w:tcW w:w="7185" w:type="dxa"/>
          </w:tcPr>
          <w:p w14:paraId="511BDDCC" w14:textId="77777777" w:rsidR="00A978C4" w:rsidRDefault="00FA0A11" w:rsidP="00A978C4">
            <w:pPr>
              <w:rPr>
                <w:rFonts w:ascii="Century Gothic" w:hAnsi="Century Gothic"/>
                <w:sz w:val="20"/>
                <w:szCs w:val="20"/>
              </w:rPr>
            </w:pPr>
            <w:r w:rsidRPr="00FA0A11">
              <w:rPr>
                <w:rFonts w:ascii="Century Gothic" w:hAnsi="Century Gothic"/>
                <w:sz w:val="20"/>
                <w:szCs w:val="20"/>
              </w:rPr>
              <w:t>Work Health and Safety Act 2020</w:t>
            </w:r>
          </w:p>
          <w:p w14:paraId="77B3BB3C" w14:textId="2313FE9F" w:rsidR="00FA0A11" w:rsidRPr="00FA0A11" w:rsidRDefault="00FA0A11" w:rsidP="00A978C4">
            <w:pPr>
              <w:rPr>
                <w:rFonts w:ascii="Century Gothic" w:hAnsi="Century Gothic"/>
                <w:sz w:val="20"/>
                <w:szCs w:val="20"/>
              </w:rPr>
            </w:pPr>
            <w:r w:rsidRPr="00FA0A11">
              <w:rPr>
                <w:rFonts w:ascii="Century Gothic" w:hAnsi="Century Gothic"/>
                <w:sz w:val="20"/>
                <w:szCs w:val="20"/>
              </w:rPr>
              <w:t>Local Government Act 1995</w:t>
            </w:r>
            <w:r w:rsidRPr="00FA0A11">
              <w:rPr>
                <w:rFonts w:ascii="Century Gothic" w:hAnsi="Century Gothic"/>
                <w:iCs/>
                <w:sz w:val="20"/>
                <w:szCs w:val="20"/>
              </w:rPr>
              <w:t xml:space="preserve"> </w:t>
            </w:r>
          </w:p>
        </w:tc>
      </w:tr>
      <w:tr w:rsidR="00FA0A11" w:rsidRPr="00FA0A11" w14:paraId="6638E4F8" w14:textId="77777777" w:rsidTr="005A3667">
        <w:tc>
          <w:tcPr>
            <w:tcW w:w="2591" w:type="dxa"/>
          </w:tcPr>
          <w:p w14:paraId="64A0B0B6" w14:textId="77777777" w:rsidR="00FA0A11" w:rsidRPr="00FA0A11" w:rsidRDefault="00FA0A11" w:rsidP="00A978C4">
            <w:pPr>
              <w:rPr>
                <w:rFonts w:ascii="Century Gothic" w:hAnsi="Century Gothic"/>
                <w:b/>
                <w:sz w:val="20"/>
                <w:szCs w:val="20"/>
              </w:rPr>
            </w:pPr>
            <w:r w:rsidRPr="00FA0A11">
              <w:rPr>
                <w:rFonts w:ascii="Century Gothic" w:hAnsi="Century Gothic"/>
                <w:b/>
                <w:sz w:val="20"/>
                <w:szCs w:val="20"/>
              </w:rPr>
              <w:t>Related Documentation</w:t>
            </w:r>
          </w:p>
        </w:tc>
        <w:tc>
          <w:tcPr>
            <w:tcW w:w="7185" w:type="dxa"/>
          </w:tcPr>
          <w:p w14:paraId="03A82FA8" w14:textId="77777777" w:rsidR="00FA0A11" w:rsidRPr="00FA0A11" w:rsidRDefault="00FA0A11" w:rsidP="00A978C4">
            <w:pPr>
              <w:rPr>
                <w:rFonts w:ascii="Century Gothic" w:hAnsi="Century Gothic"/>
                <w:sz w:val="20"/>
                <w:szCs w:val="20"/>
              </w:rPr>
            </w:pPr>
          </w:p>
        </w:tc>
      </w:tr>
    </w:tbl>
    <w:p w14:paraId="16F9B11B" w14:textId="585AB791" w:rsidR="00AB2192" w:rsidRDefault="00AB2192">
      <w:pPr>
        <w:rPr>
          <w:rFonts w:ascii="Century Gothic" w:hAnsi="Century Gothic"/>
          <w:sz w:val="20"/>
          <w:szCs w:val="20"/>
        </w:rPr>
      </w:pPr>
      <w:r>
        <w:rPr>
          <w:rFonts w:ascii="Century Gothic" w:hAnsi="Century Gothic"/>
          <w:sz w:val="20"/>
          <w:szCs w:val="20"/>
        </w:rPr>
        <w:br w:type="page"/>
      </w:r>
    </w:p>
    <w:p w14:paraId="2B411EE0" w14:textId="75809337" w:rsidR="00BE33D9" w:rsidRPr="00FF77C8" w:rsidRDefault="00BE33D9" w:rsidP="00FF77C8">
      <w:pPr>
        <w:pStyle w:val="Heading2"/>
      </w:pPr>
      <w:bookmarkStart w:id="1078" w:name="_Toc208301700"/>
      <w:bookmarkStart w:id="1079" w:name="_Hlk196739785"/>
      <w:r w:rsidRPr="00FF77C8">
        <w:lastRenderedPageBreak/>
        <w:t>O 1.36</w:t>
      </w:r>
      <w:r w:rsidRPr="00FF77C8">
        <w:tab/>
        <w:t>Street Tree Policy</w:t>
      </w:r>
      <w:bookmarkEnd w:id="1078"/>
    </w:p>
    <w:p w14:paraId="0B465E06" w14:textId="040B68DE" w:rsidR="00BE33D9" w:rsidRPr="006B4F98" w:rsidRDefault="00323785" w:rsidP="006B4F98">
      <w:pPr>
        <w:rPr>
          <w:rStyle w:val="Strong"/>
          <w:rFonts w:ascii="Century Gothic" w:hAnsi="Century Gothic"/>
          <w:sz w:val="28"/>
          <w:szCs w:val="28"/>
        </w:rPr>
      </w:pPr>
      <w:bookmarkStart w:id="1080" w:name="_Hlk196824683"/>
      <w:bookmarkEnd w:id="1079"/>
      <w:r>
        <w:pict w14:anchorId="55A8E575">
          <v:rect id="_x0000_i1059" style="width:481.6pt;height:3pt" o:hralign="center" o:hrstd="t" o:hrnoshade="t" o:hr="t" fillcolor="#0070c0" stroked="f"/>
        </w:pict>
      </w:r>
      <w:bookmarkEnd w:id="1080"/>
    </w:p>
    <w:p w14:paraId="5D73D8F0" w14:textId="20558119" w:rsidR="00BE33D9" w:rsidRPr="006B4F98" w:rsidRDefault="00BE33D9" w:rsidP="00BE33D9">
      <w:pPr>
        <w:pStyle w:val="NoSpacing"/>
        <w:spacing w:before="240"/>
        <w:rPr>
          <w:rStyle w:val="Strong"/>
          <w:rFonts w:ascii="Century Gothic" w:hAnsi="Century Gothic"/>
          <w:i/>
          <w:iCs/>
          <w:sz w:val="20"/>
          <w:szCs w:val="20"/>
        </w:rPr>
      </w:pPr>
      <w:bookmarkStart w:id="1081" w:name="_Hlk196739757"/>
      <w:r w:rsidRPr="006B4F98">
        <w:rPr>
          <w:rStyle w:val="Strong"/>
          <w:rFonts w:ascii="Century Gothic" w:hAnsi="Century Gothic"/>
          <w:sz w:val="20"/>
          <w:szCs w:val="20"/>
        </w:rPr>
        <w:t>OBJECTIVE</w:t>
      </w:r>
    </w:p>
    <w:p w14:paraId="11D80B89" w14:textId="77777777" w:rsidR="00A978C4" w:rsidRDefault="00BE33D9" w:rsidP="00A978C4">
      <w:pPr>
        <w:pStyle w:val="NoSpacing"/>
        <w:spacing w:before="240"/>
        <w:rPr>
          <w:rStyle w:val="Strong"/>
          <w:rFonts w:ascii="Century Gothic" w:hAnsi="Century Gothic"/>
          <w:b w:val="0"/>
          <w:bCs w:val="0"/>
          <w:sz w:val="20"/>
          <w:szCs w:val="20"/>
        </w:rPr>
      </w:pPr>
      <w:r w:rsidRPr="006B4F98">
        <w:rPr>
          <w:rStyle w:val="Strong"/>
          <w:rFonts w:ascii="Century Gothic" w:hAnsi="Century Gothic"/>
          <w:b w:val="0"/>
          <w:bCs w:val="0"/>
          <w:sz w:val="20"/>
          <w:szCs w:val="20"/>
        </w:rPr>
        <w:t>This policy is designed to give guidance to enhancing the Williams town amenity through street tree planting.</w:t>
      </w:r>
    </w:p>
    <w:p w14:paraId="5C3BF6EF" w14:textId="4B5EE084" w:rsidR="006B4F98" w:rsidRPr="00A978C4" w:rsidRDefault="00A978C4" w:rsidP="00A978C4">
      <w:pPr>
        <w:pStyle w:val="NoSpacing"/>
        <w:spacing w:before="240"/>
        <w:rPr>
          <w:rStyle w:val="Strong"/>
          <w:rFonts w:ascii="Century Gothic" w:hAnsi="Century Gothic"/>
          <w:b w:val="0"/>
          <w:bCs w:val="0"/>
          <w:sz w:val="20"/>
          <w:szCs w:val="20"/>
        </w:rPr>
      </w:pPr>
      <w:r>
        <w:rPr>
          <w:rFonts w:ascii="Century Gothic" w:hAnsi="Century Gothic"/>
          <w:noProof/>
          <w:sz w:val="20"/>
          <w:szCs w:val="20"/>
        </w:rPr>
        <mc:AlternateContent>
          <mc:Choice Requires="wps">
            <w:drawing>
              <wp:anchor distT="0" distB="0" distL="114300" distR="114300" simplePos="0" relativeHeight="251659264" behindDoc="1" locked="0" layoutInCell="1" allowOverlap="1" wp14:anchorId="5FBEB92A" wp14:editId="7B6ED6F4">
                <wp:simplePos x="0" y="0"/>
                <wp:positionH relativeFrom="column">
                  <wp:posOffset>-19050</wp:posOffset>
                </wp:positionH>
                <wp:positionV relativeFrom="paragraph">
                  <wp:posOffset>206375</wp:posOffset>
                </wp:positionV>
                <wp:extent cx="62198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62198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5BA567" id="Straight Connector 15"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1.5pt,16.25pt" to="48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" strokecolor="black [3200]" strokeweight="1.5pt">
                <v:stroke joinstyle="miter"/>
              </v:line>
            </w:pict>
          </mc:Fallback>
        </mc:AlternateContent>
      </w:r>
    </w:p>
    <w:p w14:paraId="4B336C95" w14:textId="77777777" w:rsidR="00BE33D9" w:rsidRPr="006B4F98" w:rsidRDefault="00BE33D9" w:rsidP="00BE33D9">
      <w:pPr>
        <w:pStyle w:val="NoSpacing"/>
        <w:spacing w:before="240"/>
        <w:rPr>
          <w:rStyle w:val="Strong"/>
          <w:rFonts w:ascii="Century Gothic" w:hAnsi="Century Gothic"/>
          <w:i/>
          <w:iCs/>
          <w:sz w:val="20"/>
          <w:szCs w:val="20"/>
        </w:rPr>
      </w:pPr>
      <w:r w:rsidRPr="006B4F98">
        <w:rPr>
          <w:rStyle w:val="Strong"/>
          <w:rFonts w:ascii="Century Gothic" w:hAnsi="Century Gothic"/>
          <w:sz w:val="20"/>
          <w:szCs w:val="20"/>
        </w:rPr>
        <w:t>STATEMENT</w:t>
      </w:r>
    </w:p>
    <w:p w14:paraId="0ED9713D" w14:textId="77777777" w:rsidR="00BE33D9" w:rsidRPr="006B4F98" w:rsidRDefault="00BE33D9" w:rsidP="00BE33D9">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The Street Tree Program aims to maintain and expand the Williams town tree canopy in our residential, rural residential and industrial areas.</w:t>
      </w:r>
    </w:p>
    <w:p w14:paraId="46D9F439" w14:textId="77777777" w:rsidR="00BE33D9" w:rsidRPr="006B4F98" w:rsidRDefault="00BE33D9" w:rsidP="00BE33D9">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 xml:space="preserve">Through the program, trees are planted by the Shire in winter on the verge at no cost to residents. </w:t>
      </w:r>
    </w:p>
    <w:p w14:paraId="327AF7FD" w14:textId="77777777" w:rsidR="00BE33D9" w:rsidRPr="006B4F98" w:rsidRDefault="00BE33D9" w:rsidP="00BE33D9">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Trees will be planted preferentially where landholders are willing to water the trees about twice a week in the first year, to ensure that they have the best chance to establish.</w:t>
      </w:r>
    </w:p>
    <w:p w14:paraId="59AB162F" w14:textId="77777777" w:rsidR="006F02D7" w:rsidRDefault="00BE33D9" w:rsidP="00BE33D9">
      <w:pPr>
        <w:pStyle w:val="NoSpacing"/>
        <w:spacing w:before="240"/>
        <w:jc w:val="both"/>
        <w:rPr>
          <w:rStyle w:val="Strong"/>
          <w:rFonts w:ascii="Century Gothic" w:hAnsi="Century Gothic"/>
          <w:b w:val="0"/>
          <w:bCs w:val="0"/>
          <w:sz w:val="20"/>
          <w:szCs w:val="20"/>
        </w:rPr>
      </w:pPr>
      <w:r w:rsidRPr="006B4F98">
        <w:rPr>
          <w:rStyle w:val="Strong"/>
          <w:rFonts w:ascii="Century Gothic" w:hAnsi="Century Gothic"/>
          <w:b w:val="0"/>
          <w:bCs w:val="0"/>
          <w:sz w:val="20"/>
          <w:szCs w:val="20"/>
        </w:rPr>
        <w:t xml:space="preserve">Pruning and ongoing maintenance of the tree is the responsibility of the Shire.  The Shire takes requests for street trees year-round, however planting of the trees only occurs in winter (July/August). </w:t>
      </w:r>
    </w:p>
    <w:p w14:paraId="718EC3E2" w14:textId="77777777" w:rsidR="006F02D7" w:rsidRDefault="00BE33D9" w:rsidP="00BE33D9">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Orders for trees are placed by the Shire in April each year.</w:t>
      </w:r>
      <w:r w:rsidR="006F02D7">
        <w:rPr>
          <w:rStyle w:val="Strong"/>
          <w:rFonts w:ascii="Century Gothic" w:hAnsi="Century Gothic"/>
          <w:b w:val="0"/>
          <w:bCs w:val="0"/>
          <w:i/>
          <w:iCs/>
          <w:sz w:val="20"/>
          <w:szCs w:val="20"/>
        </w:rPr>
        <w:t xml:space="preserve"> </w:t>
      </w:r>
    </w:p>
    <w:p w14:paraId="376834F6" w14:textId="560AA5FD" w:rsidR="00BE33D9" w:rsidRPr="006B4F98" w:rsidRDefault="00BE33D9" w:rsidP="00BE33D9">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There is a limited number of trees available each year. If your request for a tree(s) cannot be accommodated this winter, your request will be prioritised for planting the following year.</w:t>
      </w:r>
    </w:p>
    <w:p w14:paraId="33C48986" w14:textId="77777777" w:rsidR="00BE33D9" w:rsidRPr="006B4F98" w:rsidRDefault="00BE33D9" w:rsidP="00BE33D9">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Street trees are a valued public asset.  Williams is fortunate to have a significant number of trees on most streets which provide an environmentally sustainable and aesthetic streetscape bringing many benefits.</w:t>
      </w:r>
    </w:p>
    <w:p w14:paraId="15DCB073" w14:textId="77777777" w:rsidR="00BE33D9" w:rsidRPr="006B4F98" w:rsidRDefault="00BE33D9" w:rsidP="00BE33D9">
      <w:pPr>
        <w:pStyle w:val="NoSpacing"/>
        <w:spacing w:before="240"/>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Shire staff undertake regular visual inspections of street trees in the town and organise maintenance.  Tree pruning under powerlines must be done to accredited personnel.</w:t>
      </w:r>
    </w:p>
    <w:p w14:paraId="4E69EC4A" w14:textId="77777777" w:rsidR="00BE33D9" w:rsidRPr="006B4F98" w:rsidRDefault="00BE33D9" w:rsidP="00BE33D9">
      <w:pPr>
        <w:pStyle w:val="NoSpacing"/>
        <w:spacing w:before="240"/>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Preference is given to planting</w:t>
      </w:r>
    </w:p>
    <w:p w14:paraId="509ABBC8" w14:textId="77777777" w:rsidR="00BE33D9" w:rsidRPr="006B4F98" w:rsidRDefault="00BE33D9" w:rsidP="007C13D0">
      <w:pPr>
        <w:pStyle w:val="NoSpacing"/>
        <w:numPr>
          <w:ilvl w:val="0"/>
          <w:numId w:val="98"/>
        </w:numPr>
        <w:spacing w:before="120"/>
        <w:ind w:left="714" w:hanging="357"/>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Along footpaths to create summer shade.</w:t>
      </w:r>
    </w:p>
    <w:p w14:paraId="5B22CCE2" w14:textId="77777777" w:rsidR="00BE33D9" w:rsidRPr="006B4F98" w:rsidRDefault="00BE33D9" w:rsidP="007C13D0">
      <w:pPr>
        <w:pStyle w:val="NoSpacing"/>
        <w:numPr>
          <w:ilvl w:val="0"/>
          <w:numId w:val="98"/>
        </w:numPr>
        <w:spacing w:before="120"/>
        <w:ind w:left="714" w:hanging="357"/>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Deciduous trees to provide shade in summer &amp; sunlight in winter</w:t>
      </w:r>
    </w:p>
    <w:p w14:paraId="611AE326" w14:textId="77777777" w:rsidR="00BE33D9" w:rsidRPr="006B4F98" w:rsidRDefault="00BE33D9" w:rsidP="007C13D0">
      <w:pPr>
        <w:pStyle w:val="NoSpacing"/>
        <w:numPr>
          <w:ilvl w:val="0"/>
          <w:numId w:val="98"/>
        </w:numPr>
        <w:spacing w:before="120"/>
        <w:ind w:left="714" w:hanging="357"/>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Species which do not create root issues with infrastructure to require regular pruning</w:t>
      </w:r>
    </w:p>
    <w:p w14:paraId="5F891BF8" w14:textId="77777777" w:rsidR="00BE33D9" w:rsidRPr="006B4F98" w:rsidRDefault="00BE33D9" w:rsidP="007C13D0">
      <w:pPr>
        <w:pStyle w:val="NoSpacing"/>
        <w:numPr>
          <w:ilvl w:val="0"/>
          <w:numId w:val="98"/>
        </w:numPr>
        <w:spacing w:before="120"/>
        <w:ind w:left="714" w:hanging="357"/>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Species that are drought &amp; frost tolerant, and that have good pest resistance.</w:t>
      </w:r>
    </w:p>
    <w:p w14:paraId="2A02D9E7" w14:textId="0CA502EF" w:rsidR="00BE33D9" w:rsidRPr="006B4F98" w:rsidRDefault="00BE33D9" w:rsidP="006F02D7">
      <w:pPr>
        <w:pStyle w:val="NoSpacing"/>
        <w:spacing w:before="240"/>
        <w:jc w:val="both"/>
        <w:rPr>
          <w:rStyle w:val="Strong"/>
          <w:rFonts w:ascii="Century Gothic" w:hAnsi="Century Gothic"/>
          <w:b w:val="0"/>
          <w:bCs w:val="0"/>
          <w:i/>
          <w:iCs/>
          <w:sz w:val="20"/>
          <w:szCs w:val="20"/>
        </w:rPr>
      </w:pPr>
      <w:r w:rsidRPr="006B4F98">
        <w:rPr>
          <w:rStyle w:val="Strong"/>
          <w:rFonts w:ascii="Century Gothic" w:hAnsi="Century Gothic"/>
          <w:b w:val="0"/>
          <w:bCs w:val="0"/>
          <w:sz w:val="20"/>
          <w:szCs w:val="20"/>
        </w:rPr>
        <w:t>Species selection is therefore confined to the following, which based on proven performance in Williams;</w:t>
      </w:r>
    </w:p>
    <w:p w14:paraId="4A6E4078" w14:textId="77777777" w:rsidR="00BE33D9" w:rsidRPr="006B4F98" w:rsidRDefault="00BE33D9" w:rsidP="00BE33D9">
      <w:pPr>
        <w:pStyle w:val="NoSpacing"/>
        <w:ind w:left="720"/>
        <w:jc w:val="both"/>
        <w:rPr>
          <w:rFonts w:ascii="Century Gothic" w:hAnsi="Century Gothic"/>
          <w:i/>
          <w:iCs/>
          <w:sz w:val="20"/>
          <w:szCs w:val="20"/>
        </w:rPr>
      </w:pPr>
    </w:p>
    <w:tbl>
      <w:tblPr>
        <w:tblStyle w:val="GridTable4-Accent11"/>
        <w:tblW w:w="0" w:type="auto"/>
        <w:tblInd w:w="720" w:type="dxa"/>
        <w:tblLook w:val="04A0" w:firstRow="1" w:lastRow="0" w:firstColumn="1" w:lastColumn="0" w:noHBand="0" w:noVBand="1"/>
      </w:tblPr>
      <w:tblGrid>
        <w:gridCol w:w="421"/>
        <w:gridCol w:w="2409"/>
        <w:gridCol w:w="2835"/>
        <w:gridCol w:w="2552"/>
      </w:tblGrid>
      <w:tr w:rsidR="00BE33D9" w:rsidRPr="006B4F98" w14:paraId="55A3183F" w14:textId="77777777" w:rsidTr="008E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2AC155D" w14:textId="77777777" w:rsidR="00BE33D9" w:rsidRPr="006B4F98" w:rsidRDefault="00BE33D9" w:rsidP="008E541E">
            <w:pPr>
              <w:pStyle w:val="NoSpacing"/>
              <w:jc w:val="both"/>
              <w:rPr>
                <w:rFonts w:ascii="Century Gothic" w:hAnsi="Century Gothic"/>
                <w:b w:val="0"/>
                <w:bCs w:val="0"/>
                <w:i/>
                <w:iCs/>
                <w:sz w:val="20"/>
                <w:szCs w:val="20"/>
              </w:rPr>
            </w:pPr>
          </w:p>
        </w:tc>
        <w:tc>
          <w:tcPr>
            <w:tcW w:w="2409" w:type="dxa"/>
          </w:tcPr>
          <w:p w14:paraId="1EBC3521" w14:textId="77777777" w:rsidR="00BE33D9" w:rsidRPr="006B4F98" w:rsidRDefault="00BE33D9" w:rsidP="008E541E">
            <w:pPr>
              <w:pStyle w:val="NoSpacing"/>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iCs/>
                <w:sz w:val="20"/>
                <w:szCs w:val="20"/>
              </w:rPr>
            </w:pPr>
            <w:r w:rsidRPr="006B4F98">
              <w:rPr>
                <w:rFonts w:ascii="Century Gothic" w:hAnsi="Century Gothic"/>
                <w:b w:val="0"/>
                <w:bCs w:val="0"/>
                <w:i/>
                <w:iCs/>
                <w:sz w:val="20"/>
                <w:szCs w:val="20"/>
              </w:rPr>
              <w:t>Botanical Name</w:t>
            </w:r>
          </w:p>
        </w:tc>
        <w:tc>
          <w:tcPr>
            <w:tcW w:w="2835" w:type="dxa"/>
          </w:tcPr>
          <w:p w14:paraId="354EEA24" w14:textId="77777777" w:rsidR="00BE33D9" w:rsidRPr="006B4F98" w:rsidRDefault="00BE33D9" w:rsidP="008E541E">
            <w:pPr>
              <w:pStyle w:val="NoSpacing"/>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iCs/>
                <w:sz w:val="20"/>
                <w:szCs w:val="20"/>
              </w:rPr>
            </w:pPr>
            <w:r w:rsidRPr="006B4F98">
              <w:rPr>
                <w:rFonts w:ascii="Century Gothic" w:hAnsi="Century Gothic"/>
                <w:b w:val="0"/>
                <w:bCs w:val="0"/>
                <w:i/>
                <w:iCs/>
                <w:sz w:val="20"/>
                <w:szCs w:val="20"/>
              </w:rPr>
              <w:t>Common Name</w:t>
            </w:r>
          </w:p>
        </w:tc>
        <w:tc>
          <w:tcPr>
            <w:tcW w:w="2552" w:type="dxa"/>
          </w:tcPr>
          <w:p w14:paraId="2F792592" w14:textId="77777777" w:rsidR="00BE33D9" w:rsidRPr="006B4F98" w:rsidRDefault="00BE33D9" w:rsidP="008E541E">
            <w:pPr>
              <w:pStyle w:val="NoSpacing"/>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iCs/>
                <w:sz w:val="20"/>
                <w:szCs w:val="20"/>
              </w:rPr>
            </w:pPr>
            <w:r w:rsidRPr="006B4F98">
              <w:rPr>
                <w:rFonts w:ascii="Century Gothic" w:hAnsi="Century Gothic"/>
                <w:b w:val="0"/>
                <w:bCs w:val="0"/>
                <w:i/>
                <w:iCs/>
                <w:sz w:val="20"/>
                <w:szCs w:val="20"/>
              </w:rPr>
              <w:t>Type</w:t>
            </w:r>
          </w:p>
        </w:tc>
      </w:tr>
      <w:tr w:rsidR="00BE33D9" w:rsidRPr="006B4F98" w14:paraId="4330C0B5" w14:textId="77777777" w:rsidTr="008E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CE60A4B"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1</w:t>
            </w:r>
          </w:p>
        </w:tc>
        <w:tc>
          <w:tcPr>
            <w:tcW w:w="2409" w:type="dxa"/>
          </w:tcPr>
          <w:p w14:paraId="5025BE2E"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Pistachia chinensis</w:t>
            </w:r>
          </w:p>
        </w:tc>
        <w:tc>
          <w:tcPr>
            <w:tcW w:w="2835" w:type="dxa"/>
          </w:tcPr>
          <w:p w14:paraId="52FDC9F2"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Chinese Pistachio</w:t>
            </w:r>
          </w:p>
        </w:tc>
        <w:tc>
          <w:tcPr>
            <w:tcW w:w="2552" w:type="dxa"/>
          </w:tcPr>
          <w:p w14:paraId="6D391D95"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Deciduous</w:t>
            </w:r>
          </w:p>
        </w:tc>
      </w:tr>
      <w:tr w:rsidR="00BE33D9" w:rsidRPr="006B4F98" w14:paraId="76F249CD" w14:textId="77777777" w:rsidTr="008E541E">
        <w:tc>
          <w:tcPr>
            <w:cnfStyle w:val="001000000000" w:firstRow="0" w:lastRow="0" w:firstColumn="1" w:lastColumn="0" w:oddVBand="0" w:evenVBand="0" w:oddHBand="0" w:evenHBand="0" w:firstRowFirstColumn="0" w:firstRowLastColumn="0" w:lastRowFirstColumn="0" w:lastRowLastColumn="0"/>
            <w:tcW w:w="421" w:type="dxa"/>
          </w:tcPr>
          <w:p w14:paraId="405DC907"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2</w:t>
            </w:r>
          </w:p>
        </w:tc>
        <w:tc>
          <w:tcPr>
            <w:tcW w:w="2409" w:type="dxa"/>
          </w:tcPr>
          <w:p w14:paraId="68F5F33F"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Prunus nigra</w:t>
            </w:r>
          </w:p>
        </w:tc>
        <w:tc>
          <w:tcPr>
            <w:tcW w:w="2835" w:type="dxa"/>
          </w:tcPr>
          <w:p w14:paraId="3E81B2B2"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Purple Leaf Cherry Plum</w:t>
            </w:r>
          </w:p>
        </w:tc>
        <w:tc>
          <w:tcPr>
            <w:tcW w:w="2552" w:type="dxa"/>
          </w:tcPr>
          <w:p w14:paraId="10B12558"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Deciduous</w:t>
            </w:r>
          </w:p>
        </w:tc>
      </w:tr>
      <w:tr w:rsidR="00BE33D9" w:rsidRPr="006B4F98" w14:paraId="207ABDD5" w14:textId="77777777" w:rsidTr="008E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8063D73"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3</w:t>
            </w:r>
          </w:p>
        </w:tc>
        <w:tc>
          <w:tcPr>
            <w:tcW w:w="2409" w:type="dxa"/>
          </w:tcPr>
          <w:p w14:paraId="327047E9"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Sapium sebiferum</w:t>
            </w:r>
          </w:p>
        </w:tc>
        <w:tc>
          <w:tcPr>
            <w:tcW w:w="2835" w:type="dxa"/>
          </w:tcPr>
          <w:p w14:paraId="18837509"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Chinese Tallow</w:t>
            </w:r>
          </w:p>
        </w:tc>
        <w:tc>
          <w:tcPr>
            <w:tcW w:w="2552" w:type="dxa"/>
          </w:tcPr>
          <w:p w14:paraId="062DA760"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Deciduous</w:t>
            </w:r>
          </w:p>
        </w:tc>
      </w:tr>
      <w:tr w:rsidR="00BE33D9" w:rsidRPr="006B4F98" w14:paraId="0F64C4BA" w14:textId="77777777" w:rsidTr="008E541E">
        <w:tc>
          <w:tcPr>
            <w:cnfStyle w:val="001000000000" w:firstRow="0" w:lastRow="0" w:firstColumn="1" w:lastColumn="0" w:oddVBand="0" w:evenVBand="0" w:oddHBand="0" w:evenHBand="0" w:firstRowFirstColumn="0" w:firstRowLastColumn="0" w:lastRowFirstColumn="0" w:lastRowLastColumn="0"/>
            <w:tcW w:w="421" w:type="dxa"/>
          </w:tcPr>
          <w:p w14:paraId="1FD15173"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4</w:t>
            </w:r>
          </w:p>
        </w:tc>
        <w:tc>
          <w:tcPr>
            <w:tcW w:w="2409" w:type="dxa"/>
          </w:tcPr>
          <w:p w14:paraId="3C2E5DAD"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Ulmus sp.</w:t>
            </w:r>
          </w:p>
        </w:tc>
        <w:tc>
          <w:tcPr>
            <w:tcW w:w="2835" w:type="dxa"/>
          </w:tcPr>
          <w:p w14:paraId="59CC98D4"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Chinese Elm</w:t>
            </w:r>
          </w:p>
        </w:tc>
        <w:tc>
          <w:tcPr>
            <w:tcW w:w="2552" w:type="dxa"/>
          </w:tcPr>
          <w:p w14:paraId="190FD4D6"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Deciduous</w:t>
            </w:r>
          </w:p>
        </w:tc>
      </w:tr>
      <w:tr w:rsidR="00BE33D9" w:rsidRPr="006B4F98" w14:paraId="2587AF77" w14:textId="77777777" w:rsidTr="008E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7DBC2C7"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5</w:t>
            </w:r>
          </w:p>
        </w:tc>
        <w:tc>
          <w:tcPr>
            <w:tcW w:w="2409" w:type="dxa"/>
          </w:tcPr>
          <w:p w14:paraId="34CC1067"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Lagerstroemia sp.</w:t>
            </w:r>
          </w:p>
        </w:tc>
        <w:tc>
          <w:tcPr>
            <w:tcW w:w="2835" w:type="dxa"/>
          </w:tcPr>
          <w:p w14:paraId="139E1D88"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Crepe Myrtle</w:t>
            </w:r>
          </w:p>
        </w:tc>
        <w:tc>
          <w:tcPr>
            <w:tcW w:w="2552" w:type="dxa"/>
          </w:tcPr>
          <w:p w14:paraId="33DFA347"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Deciduous</w:t>
            </w:r>
          </w:p>
        </w:tc>
      </w:tr>
      <w:tr w:rsidR="00BE33D9" w:rsidRPr="006B4F98" w14:paraId="29311E70" w14:textId="77777777" w:rsidTr="008E541E">
        <w:tc>
          <w:tcPr>
            <w:cnfStyle w:val="001000000000" w:firstRow="0" w:lastRow="0" w:firstColumn="1" w:lastColumn="0" w:oddVBand="0" w:evenVBand="0" w:oddHBand="0" w:evenHBand="0" w:firstRowFirstColumn="0" w:firstRowLastColumn="0" w:lastRowFirstColumn="0" w:lastRowLastColumn="0"/>
            <w:tcW w:w="421" w:type="dxa"/>
          </w:tcPr>
          <w:p w14:paraId="61632572"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6</w:t>
            </w:r>
          </w:p>
        </w:tc>
        <w:tc>
          <w:tcPr>
            <w:tcW w:w="2409" w:type="dxa"/>
          </w:tcPr>
          <w:p w14:paraId="33A06F9D"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Liquidambar styraciflua</w:t>
            </w:r>
          </w:p>
        </w:tc>
        <w:tc>
          <w:tcPr>
            <w:tcW w:w="2835" w:type="dxa"/>
          </w:tcPr>
          <w:p w14:paraId="2CE6B4C6"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Liquid Amber (large tree not suited to under power lines.</w:t>
            </w:r>
          </w:p>
        </w:tc>
        <w:tc>
          <w:tcPr>
            <w:tcW w:w="2552" w:type="dxa"/>
          </w:tcPr>
          <w:p w14:paraId="29B1E87F"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Deciduous</w:t>
            </w:r>
          </w:p>
        </w:tc>
      </w:tr>
      <w:tr w:rsidR="00BE33D9" w:rsidRPr="006B4F98" w14:paraId="0F1B29DD" w14:textId="77777777" w:rsidTr="008E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C698168"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7</w:t>
            </w:r>
          </w:p>
        </w:tc>
        <w:tc>
          <w:tcPr>
            <w:tcW w:w="2409" w:type="dxa"/>
          </w:tcPr>
          <w:p w14:paraId="56966100"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Melaleuca sp.</w:t>
            </w:r>
          </w:p>
        </w:tc>
        <w:tc>
          <w:tcPr>
            <w:tcW w:w="2835" w:type="dxa"/>
          </w:tcPr>
          <w:p w14:paraId="62141E41"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Paper Bark/Tea Tree</w:t>
            </w:r>
          </w:p>
        </w:tc>
        <w:tc>
          <w:tcPr>
            <w:tcW w:w="2552" w:type="dxa"/>
          </w:tcPr>
          <w:p w14:paraId="38D99AFA" w14:textId="77777777" w:rsidR="00BE33D9" w:rsidRPr="006B4F98" w:rsidRDefault="00BE33D9" w:rsidP="008E541E">
            <w:pPr>
              <w:pStyle w:val="No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Evergreen</w:t>
            </w:r>
          </w:p>
        </w:tc>
      </w:tr>
      <w:tr w:rsidR="00BE33D9" w:rsidRPr="006B4F98" w14:paraId="7A32456D" w14:textId="77777777" w:rsidTr="008E541E">
        <w:tc>
          <w:tcPr>
            <w:cnfStyle w:val="001000000000" w:firstRow="0" w:lastRow="0" w:firstColumn="1" w:lastColumn="0" w:oddVBand="0" w:evenVBand="0" w:oddHBand="0" w:evenHBand="0" w:firstRowFirstColumn="0" w:firstRowLastColumn="0" w:lastRowFirstColumn="0" w:lastRowLastColumn="0"/>
            <w:tcW w:w="421" w:type="dxa"/>
          </w:tcPr>
          <w:p w14:paraId="2021A9E0" w14:textId="77777777" w:rsidR="00BE33D9" w:rsidRPr="006B4F98" w:rsidRDefault="00BE33D9" w:rsidP="008E541E">
            <w:pPr>
              <w:pStyle w:val="NoSpacing"/>
              <w:jc w:val="both"/>
              <w:rPr>
                <w:rFonts w:ascii="Century Gothic" w:hAnsi="Century Gothic"/>
                <w:b w:val="0"/>
                <w:bCs w:val="0"/>
                <w:i/>
                <w:iCs/>
                <w:sz w:val="20"/>
                <w:szCs w:val="20"/>
              </w:rPr>
            </w:pPr>
            <w:r w:rsidRPr="006B4F98">
              <w:rPr>
                <w:rFonts w:ascii="Century Gothic" w:hAnsi="Century Gothic"/>
                <w:b w:val="0"/>
                <w:bCs w:val="0"/>
                <w:i/>
                <w:iCs/>
                <w:sz w:val="20"/>
                <w:szCs w:val="20"/>
              </w:rPr>
              <w:t>8</w:t>
            </w:r>
          </w:p>
        </w:tc>
        <w:tc>
          <w:tcPr>
            <w:tcW w:w="2409" w:type="dxa"/>
          </w:tcPr>
          <w:p w14:paraId="467EBEC1"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Callistemon sp.</w:t>
            </w:r>
          </w:p>
        </w:tc>
        <w:tc>
          <w:tcPr>
            <w:tcW w:w="2835" w:type="dxa"/>
          </w:tcPr>
          <w:p w14:paraId="0768DDCA"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Bottlebrush</w:t>
            </w:r>
          </w:p>
        </w:tc>
        <w:tc>
          <w:tcPr>
            <w:tcW w:w="2552" w:type="dxa"/>
          </w:tcPr>
          <w:p w14:paraId="5D114288" w14:textId="77777777" w:rsidR="00BE33D9" w:rsidRPr="006B4F98" w:rsidRDefault="00BE33D9" w:rsidP="008E541E">
            <w:pPr>
              <w:pStyle w:val="No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6B4F98">
              <w:rPr>
                <w:rFonts w:ascii="Century Gothic" w:hAnsi="Century Gothic"/>
                <w:i/>
                <w:iCs/>
                <w:sz w:val="20"/>
                <w:szCs w:val="20"/>
              </w:rPr>
              <w:t>Evergreen</w:t>
            </w:r>
          </w:p>
        </w:tc>
      </w:tr>
    </w:tbl>
    <w:p w14:paraId="3FE1C722" w14:textId="77777777" w:rsidR="006B4F98" w:rsidRDefault="006B4F98" w:rsidP="00BE33D9">
      <w:pPr>
        <w:pStyle w:val="NoSpacing"/>
        <w:spacing w:before="240"/>
        <w:rPr>
          <w:noProof/>
          <w:sz w:val="20"/>
          <w:szCs w:val="20"/>
        </w:rPr>
      </w:pPr>
    </w:p>
    <w:p w14:paraId="58FA36DF" w14:textId="2018473F" w:rsidR="00BE33D9" w:rsidRPr="006B4F98" w:rsidDel="006459B6" w:rsidRDefault="00BE33D9" w:rsidP="00B900D9">
      <w:pPr>
        <w:pStyle w:val="NoSpacing"/>
        <w:spacing w:before="240"/>
        <w:jc w:val="both"/>
        <w:rPr>
          <w:del w:id="1082" w:author="Tanya Germain" w:date="2025-09-09T09:22:00Z" w16du:dateUtc="2025-09-09T01:22:00Z"/>
          <w:rStyle w:val="Strong"/>
          <w:rFonts w:ascii="Century Gothic" w:hAnsi="Century Gothic"/>
          <w:b w:val="0"/>
          <w:bCs w:val="0"/>
          <w:i/>
          <w:iCs/>
          <w:sz w:val="20"/>
          <w:szCs w:val="20"/>
          <w:u w:val="single"/>
        </w:rPr>
      </w:pPr>
      <w:del w:id="1083" w:author="Tanya Germain" w:date="2025-09-09T09:22:00Z" w16du:dateUtc="2025-09-09T01:22:00Z">
        <w:r w:rsidRPr="006B4F98" w:rsidDel="006459B6">
          <w:rPr>
            <w:noProof/>
            <w:sz w:val="20"/>
            <w:szCs w:val="20"/>
          </w:rPr>
          <w:lastRenderedPageBreak/>
          <w:delText xml:space="preserve"> </w:delText>
        </w:r>
        <w:r w:rsidRPr="006B4F98" w:rsidDel="006459B6">
          <w:rPr>
            <w:rStyle w:val="Strong"/>
            <w:rFonts w:ascii="Century Gothic" w:hAnsi="Century Gothic"/>
            <w:b w:val="0"/>
            <w:bCs w:val="0"/>
            <w:sz w:val="20"/>
            <w:szCs w:val="20"/>
            <w:u w:val="single"/>
          </w:rPr>
          <w:delText>Request a street tree</w:delText>
        </w:r>
      </w:del>
    </w:p>
    <w:p w14:paraId="17EB026B" w14:textId="405E5C64" w:rsidR="00BE33D9" w:rsidDel="006459B6" w:rsidRDefault="00BE33D9" w:rsidP="006B4F98">
      <w:pPr>
        <w:pStyle w:val="NoSpacing"/>
        <w:spacing w:before="240"/>
        <w:rPr>
          <w:del w:id="1084" w:author="Tanya Germain" w:date="2025-09-09T09:22:00Z" w16du:dateUtc="2025-09-09T01:22:00Z"/>
          <w:rStyle w:val="Strong"/>
          <w:rFonts w:ascii="Century Gothic" w:hAnsi="Century Gothic"/>
          <w:b w:val="0"/>
          <w:bCs w:val="0"/>
          <w:sz w:val="20"/>
          <w:szCs w:val="20"/>
        </w:rPr>
      </w:pPr>
      <w:del w:id="1085" w:author="Tanya Germain" w:date="2025-09-09T09:22:00Z" w16du:dateUtc="2025-09-09T01:22:00Z">
        <w:r w:rsidRPr="006B4F98" w:rsidDel="006459B6">
          <w:rPr>
            <w:rStyle w:val="Strong"/>
            <w:rFonts w:ascii="Century Gothic" w:hAnsi="Century Gothic"/>
            <w:b w:val="0"/>
            <w:bCs w:val="0"/>
            <w:sz w:val="20"/>
            <w:szCs w:val="20"/>
          </w:rPr>
          <w:delText>To request verge trees please visit the Shire of Williams website</w:delText>
        </w:r>
        <w:r w:rsidRPr="006B4F98" w:rsidDel="006459B6">
          <w:rPr>
            <w:sz w:val="20"/>
            <w:szCs w:val="20"/>
          </w:rPr>
          <w:delText xml:space="preserve"> </w:delText>
        </w:r>
        <w:r w:rsidDel="006459B6">
          <w:fldChar w:fldCharType="begin"/>
        </w:r>
        <w:r w:rsidDel="006459B6">
          <w:delInstrText>HYPERLINK "https://www.williams.wa.gov.au/"</w:delInstrText>
        </w:r>
        <w:r w:rsidDel="006459B6">
          <w:fldChar w:fldCharType="separate"/>
        </w:r>
        <w:r w:rsidRPr="006B4F98" w:rsidDel="006459B6">
          <w:rPr>
            <w:rStyle w:val="Hyperlink"/>
            <w:sz w:val="20"/>
            <w:szCs w:val="20"/>
          </w:rPr>
          <w:delText>Home » Shire of Williams</w:delText>
        </w:r>
        <w:r w:rsidDel="006459B6">
          <w:fldChar w:fldCharType="end"/>
        </w:r>
        <w:r w:rsidRPr="006B4F98" w:rsidDel="006459B6">
          <w:rPr>
            <w:rStyle w:val="Strong"/>
            <w:rFonts w:ascii="Century Gothic" w:hAnsi="Century Gothic"/>
            <w:b w:val="0"/>
            <w:bCs w:val="0"/>
            <w:sz w:val="20"/>
            <w:szCs w:val="20"/>
          </w:rPr>
          <w:delText>, or call the Shire to make the request.</w:delText>
        </w:r>
      </w:del>
    </w:p>
    <w:p w14:paraId="255AFDA0" w14:textId="2EC0B1E0" w:rsidR="006B4F98" w:rsidRDefault="006B4F98" w:rsidP="006B4F98">
      <w:pPr>
        <w:pStyle w:val="NoSpacing"/>
        <w:spacing w:before="240"/>
        <w:rPr>
          <w:rStyle w:val="Strong"/>
          <w:rFonts w:ascii="Century Gothic" w:hAnsi="Century Gothic"/>
          <w:b w:val="0"/>
          <w:bCs w:val="0"/>
          <w:sz w:val="20"/>
          <w:szCs w:val="20"/>
        </w:rPr>
      </w:pPr>
    </w:p>
    <w:tbl>
      <w:tblPr>
        <w:tblStyle w:val="TableGrid"/>
        <w:tblpPr w:leftFromText="180" w:rightFromText="180" w:vertAnchor="text" w:tblpY="-35"/>
        <w:tblW w:w="9781" w:type="dxa"/>
        <w:tblLook w:val="04A0" w:firstRow="1" w:lastRow="0" w:firstColumn="1" w:lastColumn="0" w:noHBand="0" w:noVBand="1"/>
      </w:tblPr>
      <w:tblGrid>
        <w:gridCol w:w="2857"/>
        <w:gridCol w:w="6924"/>
      </w:tblGrid>
      <w:tr w:rsidR="007168A5" w:rsidRPr="006B4F98" w14:paraId="00240D5B" w14:textId="77777777" w:rsidTr="007168A5">
        <w:tc>
          <w:tcPr>
            <w:tcW w:w="2857" w:type="dxa"/>
          </w:tcPr>
          <w:p w14:paraId="0ECB6D02" w14:textId="77777777" w:rsidR="007168A5" w:rsidRPr="006B4F98" w:rsidRDefault="007168A5" w:rsidP="007168A5">
            <w:pPr>
              <w:rPr>
                <w:rFonts w:ascii="Century Gothic" w:hAnsi="Century Gothic"/>
                <w:b/>
                <w:i/>
                <w:iCs/>
                <w:sz w:val="20"/>
                <w:szCs w:val="20"/>
              </w:rPr>
            </w:pPr>
            <w:r w:rsidRPr="006B4F98">
              <w:rPr>
                <w:rFonts w:ascii="Century Gothic" w:hAnsi="Century Gothic"/>
                <w:b/>
                <w:i/>
                <w:iCs/>
                <w:sz w:val="20"/>
                <w:szCs w:val="20"/>
              </w:rPr>
              <w:t>Responsible Officer</w:t>
            </w:r>
          </w:p>
        </w:tc>
        <w:tc>
          <w:tcPr>
            <w:tcW w:w="6924" w:type="dxa"/>
          </w:tcPr>
          <w:p w14:paraId="2D21AE2F" w14:textId="77777777" w:rsidR="007168A5" w:rsidRPr="006B4F98" w:rsidRDefault="007168A5" w:rsidP="007168A5">
            <w:pPr>
              <w:rPr>
                <w:rFonts w:ascii="Century Gothic" w:hAnsi="Century Gothic"/>
                <w:i/>
                <w:iCs/>
                <w:sz w:val="20"/>
                <w:szCs w:val="20"/>
              </w:rPr>
            </w:pPr>
            <w:r w:rsidRPr="006B4F98">
              <w:rPr>
                <w:rFonts w:ascii="Century Gothic" w:hAnsi="Century Gothic"/>
                <w:i/>
                <w:iCs/>
                <w:sz w:val="20"/>
                <w:szCs w:val="20"/>
              </w:rPr>
              <w:t>Chief Executive Officer</w:t>
            </w:r>
          </w:p>
        </w:tc>
      </w:tr>
      <w:tr w:rsidR="007168A5" w:rsidRPr="006B4F98" w14:paraId="5DD1EBD8" w14:textId="77777777" w:rsidTr="007168A5">
        <w:tc>
          <w:tcPr>
            <w:tcW w:w="2857" w:type="dxa"/>
          </w:tcPr>
          <w:p w14:paraId="02210C17" w14:textId="77777777" w:rsidR="007168A5" w:rsidRPr="006B4F98" w:rsidRDefault="007168A5" w:rsidP="007168A5">
            <w:pPr>
              <w:rPr>
                <w:rFonts w:ascii="Century Gothic" w:hAnsi="Century Gothic"/>
                <w:b/>
                <w:i/>
                <w:iCs/>
                <w:sz w:val="20"/>
                <w:szCs w:val="20"/>
              </w:rPr>
            </w:pPr>
            <w:r w:rsidRPr="006B4F98">
              <w:rPr>
                <w:rFonts w:ascii="Century Gothic" w:hAnsi="Century Gothic"/>
                <w:b/>
                <w:i/>
                <w:iCs/>
                <w:sz w:val="20"/>
                <w:szCs w:val="20"/>
              </w:rPr>
              <w:t>History</w:t>
            </w:r>
          </w:p>
        </w:tc>
        <w:tc>
          <w:tcPr>
            <w:tcW w:w="6924" w:type="dxa"/>
          </w:tcPr>
          <w:p w14:paraId="48D99264" w14:textId="77777777" w:rsidR="007168A5" w:rsidRPr="006B4F98" w:rsidRDefault="007168A5" w:rsidP="007168A5">
            <w:pPr>
              <w:rPr>
                <w:rFonts w:ascii="Century Gothic" w:hAnsi="Century Gothic"/>
                <w:i/>
                <w:iCs/>
                <w:sz w:val="20"/>
                <w:szCs w:val="20"/>
              </w:rPr>
            </w:pPr>
            <w:r w:rsidRPr="006B4F98">
              <w:rPr>
                <w:rFonts w:ascii="Century Gothic" w:hAnsi="Century Gothic"/>
                <w:i/>
                <w:iCs/>
                <w:sz w:val="20"/>
                <w:szCs w:val="20"/>
              </w:rPr>
              <w:t>Adopted new Policy</w:t>
            </w:r>
            <w:r>
              <w:rPr>
                <w:rFonts w:ascii="Century Gothic" w:hAnsi="Century Gothic"/>
                <w:i/>
                <w:iCs/>
                <w:sz w:val="20"/>
                <w:szCs w:val="20"/>
              </w:rPr>
              <w:t>16</w:t>
            </w:r>
            <w:r w:rsidRPr="006B4F98">
              <w:rPr>
                <w:rFonts w:ascii="Century Gothic" w:hAnsi="Century Gothic"/>
                <w:i/>
                <w:iCs/>
                <w:sz w:val="20"/>
                <w:szCs w:val="20"/>
              </w:rPr>
              <w:t xml:space="preserve"> April 2025</w:t>
            </w:r>
            <w:r>
              <w:rPr>
                <w:rFonts w:ascii="Century Gothic" w:hAnsi="Century Gothic"/>
                <w:i/>
                <w:iCs/>
                <w:sz w:val="20"/>
                <w:szCs w:val="20"/>
              </w:rPr>
              <w:t xml:space="preserve"> (Resolution 98/25)</w:t>
            </w:r>
          </w:p>
        </w:tc>
      </w:tr>
      <w:tr w:rsidR="007168A5" w:rsidRPr="006B4F98" w14:paraId="342525E8" w14:textId="77777777" w:rsidTr="007168A5">
        <w:tc>
          <w:tcPr>
            <w:tcW w:w="2857" w:type="dxa"/>
          </w:tcPr>
          <w:p w14:paraId="59519C1A" w14:textId="77777777" w:rsidR="007168A5" w:rsidRPr="006B4F98" w:rsidRDefault="007168A5" w:rsidP="007168A5">
            <w:pPr>
              <w:rPr>
                <w:rFonts w:ascii="Century Gothic" w:hAnsi="Century Gothic"/>
                <w:b/>
                <w:i/>
                <w:iCs/>
                <w:sz w:val="20"/>
                <w:szCs w:val="20"/>
              </w:rPr>
            </w:pPr>
            <w:r w:rsidRPr="006B4F98">
              <w:rPr>
                <w:rFonts w:ascii="Century Gothic" w:hAnsi="Century Gothic"/>
                <w:b/>
                <w:i/>
                <w:iCs/>
                <w:sz w:val="20"/>
                <w:szCs w:val="20"/>
              </w:rPr>
              <w:t>Delegation</w:t>
            </w:r>
          </w:p>
        </w:tc>
        <w:tc>
          <w:tcPr>
            <w:tcW w:w="6924" w:type="dxa"/>
          </w:tcPr>
          <w:p w14:paraId="2ADE7B19" w14:textId="77777777" w:rsidR="007168A5" w:rsidRPr="006B4F98" w:rsidRDefault="007168A5" w:rsidP="007168A5">
            <w:pPr>
              <w:rPr>
                <w:rFonts w:ascii="Century Gothic" w:hAnsi="Century Gothic"/>
                <w:i/>
                <w:iCs/>
                <w:sz w:val="20"/>
                <w:szCs w:val="20"/>
              </w:rPr>
            </w:pPr>
            <w:r w:rsidRPr="006B4F98">
              <w:rPr>
                <w:rFonts w:ascii="Century Gothic" w:hAnsi="Century Gothic"/>
                <w:i/>
                <w:iCs/>
                <w:sz w:val="20"/>
                <w:szCs w:val="20"/>
              </w:rPr>
              <w:t>Chief Executive Officer, Executive Manager Corporate Services.</w:t>
            </w:r>
          </w:p>
        </w:tc>
      </w:tr>
      <w:tr w:rsidR="007168A5" w:rsidRPr="006B4F98" w14:paraId="7945C726" w14:textId="77777777" w:rsidTr="007168A5">
        <w:tc>
          <w:tcPr>
            <w:tcW w:w="2857" w:type="dxa"/>
          </w:tcPr>
          <w:p w14:paraId="102BF520" w14:textId="77777777" w:rsidR="007168A5" w:rsidRPr="006B4F98" w:rsidRDefault="007168A5" w:rsidP="007168A5">
            <w:pPr>
              <w:rPr>
                <w:rFonts w:ascii="Century Gothic" w:hAnsi="Century Gothic"/>
                <w:b/>
                <w:i/>
                <w:iCs/>
                <w:sz w:val="20"/>
                <w:szCs w:val="20"/>
              </w:rPr>
            </w:pPr>
            <w:r w:rsidRPr="006B4F98">
              <w:rPr>
                <w:rFonts w:ascii="Century Gothic" w:hAnsi="Century Gothic"/>
                <w:b/>
                <w:i/>
                <w:iCs/>
                <w:sz w:val="20"/>
                <w:szCs w:val="20"/>
              </w:rPr>
              <w:t>Relevant Legislation</w:t>
            </w:r>
          </w:p>
        </w:tc>
        <w:tc>
          <w:tcPr>
            <w:tcW w:w="6924" w:type="dxa"/>
          </w:tcPr>
          <w:p w14:paraId="016776D0" w14:textId="77777777" w:rsidR="007168A5" w:rsidRPr="006B4F98" w:rsidRDefault="007168A5" w:rsidP="007168A5">
            <w:pPr>
              <w:rPr>
                <w:rFonts w:ascii="Century Gothic" w:hAnsi="Century Gothic"/>
                <w:i/>
                <w:iCs/>
                <w:sz w:val="20"/>
                <w:szCs w:val="20"/>
              </w:rPr>
            </w:pPr>
            <w:r w:rsidRPr="006B4F98">
              <w:rPr>
                <w:rFonts w:ascii="Century Gothic" w:hAnsi="Century Gothic"/>
                <w:i/>
                <w:iCs/>
                <w:sz w:val="20"/>
                <w:szCs w:val="20"/>
              </w:rPr>
              <w:t xml:space="preserve">Local Government Act 1995 </w:t>
            </w:r>
          </w:p>
        </w:tc>
      </w:tr>
      <w:tr w:rsidR="007168A5" w:rsidRPr="006B4F98" w14:paraId="36739420" w14:textId="77777777" w:rsidTr="007168A5">
        <w:tc>
          <w:tcPr>
            <w:tcW w:w="2857" w:type="dxa"/>
          </w:tcPr>
          <w:p w14:paraId="04F608DA" w14:textId="77777777" w:rsidR="007168A5" w:rsidRPr="006B4F98" w:rsidRDefault="007168A5" w:rsidP="007168A5">
            <w:pPr>
              <w:rPr>
                <w:rFonts w:ascii="Century Gothic" w:hAnsi="Century Gothic"/>
                <w:b/>
                <w:i/>
                <w:iCs/>
                <w:sz w:val="20"/>
                <w:szCs w:val="20"/>
              </w:rPr>
            </w:pPr>
            <w:r w:rsidRPr="006B4F98">
              <w:rPr>
                <w:rFonts w:ascii="Century Gothic" w:hAnsi="Century Gothic"/>
                <w:b/>
                <w:i/>
                <w:iCs/>
                <w:sz w:val="20"/>
                <w:szCs w:val="20"/>
              </w:rPr>
              <w:t>Related Documentation</w:t>
            </w:r>
          </w:p>
        </w:tc>
        <w:tc>
          <w:tcPr>
            <w:tcW w:w="6924" w:type="dxa"/>
          </w:tcPr>
          <w:p w14:paraId="6DBE3E94" w14:textId="77777777" w:rsidR="007168A5" w:rsidRPr="006B4F98" w:rsidRDefault="007168A5" w:rsidP="007168A5">
            <w:pPr>
              <w:rPr>
                <w:rFonts w:ascii="Century Gothic" w:hAnsi="Century Gothic"/>
                <w:i/>
                <w:iCs/>
                <w:sz w:val="20"/>
                <w:szCs w:val="20"/>
              </w:rPr>
            </w:pPr>
          </w:p>
        </w:tc>
      </w:tr>
    </w:tbl>
    <w:p w14:paraId="3174B48B" w14:textId="77777777" w:rsidR="006B4F98" w:rsidRPr="006B4F98" w:rsidRDefault="006B4F98" w:rsidP="006B4F98">
      <w:pPr>
        <w:pStyle w:val="NoSpacing"/>
        <w:spacing w:before="240"/>
        <w:rPr>
          <w:rFonts w:ascii="Century Gothic" w:hAnsi="Century Gothic"/>
          <w:sz w:val="20"/>
          <w:szCs w:val="20"/>
        </w:rPr>
      </w:pPr>
    </w:p>
    <w:bookmarkEnd w:id="1081"/>
    <w:p w14:paraId="2DC88BB4" w14:textId="77777777" w:rsidR="00BE33D9" w:rsidRPr="006B4F98" w:rsidRDefault="00BE33D9" w:rsidP="00BE33D9">
      <w:pPr>
        <w:pStyle w:val="NoSpacing"/>
        <w:jc w:val="both"/>
        <w:rPr>
          <w:rFonts w:ascii="Century Gothic" w:hAnsi="Century Gothic"/>
          <w:i/>
          <w:iCs/>
          <w:sz w:val="20"/>
          <w:szCs w:val="20"/>
        </w:rPr>
      </w:pPr>
    </w:p>
    <w:p w14:paraId="0FEF07E4" w14:textId="77777777" w:rsidR="00BE33D9" w:rsidRPr="006B4F98" w:rsidRDefault="00BE33D9">
      <w:pPr>
        <w:rPr>
          <w:rFonts w:ascii="Century Gothic" w:hAnsi="Century Gothic"/>
          <w:b/>
          <w:bCs/>
          <w:i/>
          <w:iCs/>
          <w:sz w:val="28"/>
          <w:szCs w:val="28"/>
        </w:rPr>
      </w:pPr>
    </w:p>
    <w:p w14:paraId="048C353A" w14:textId="77777777" w:rsidR="00BE33D9" w:rsidRPr="00BE33D9" w:rsidRDefault="00BE33D9">
      <w:pPr>
        <w:rPr>
          <w:rFonts w:ascii="Century Gothic" w:hAnsi="Century Gothic"/>
          <w:b/>
          <w:bCs/>
          <w:sz w:val="28"/>
          <w:szCs w:val="28"/>
        </w:rPr>
      </w:pPr>
    </w:p>
    <w:p w14:paraId="779FC825" w14:textId="77777777" w:rsidR="00BE33D9" w:rsidRPr="0099356F" w:rsidRDefault="00BE33D9" w:rsidP="00953D3A">
      <w:pPr>
        <w:rPr>
          <w:rFonts w:ascii="Century Gothic" w:hAnsi="Century Gothic"/>
          <w:sz w:val="20"/>
          <w:szCs w:val="20"/>
        </w:rPr>
      </w:pPr>
    </w:p>
    <w:p w14:paraId="040C11D5" w14:textId="77777777" w:rsidR="00686FE2" w:rsidRPr="0099356F" w:rsidRDefault="00686FE2" w:rsidP="00953D3A">
      <w:pPr>
        <w:rPr>
          <w:rFonts w:ascii="Century Gothic" w:hAnsi="Century Gothic"/>
          <w:sz w:val="20"/>
          <w:szCs w:val="20"/>
        </w:rPr>
      </w:pPr>
    </w:p>
    <w:p w14:paraId="5E14D49F" w14:textId="77777777" w:rsidR="00686FE2" w:rsidRPr="0099356F" w:rsidRDefault="00686FE2" w:rsidP="00953D3A">
      <w:pPr>
        <w:rPr>
          <w:rFonts w:ascii="Century Gothic" w:hAnsi="Century Gothic"/>
          <w:sz w:val="20"/>
          <w:szCs w:val="20"/>
        </w:rPr>
      </w:pPr>
    </w:p>
    <w:p w14:paraId="602DB319" w14:textId="77777777" w:rsidR="00686FE2" w:rsidRPr="0099356F" w:rsidRDefault="00686FE2" w:rsidP="00953D3A">
      <w:pPr>
        <w:rPr>
          <w:rFonts w:ascii="Century Gothic" w:hAnsi="Century Gothic"/>
          <w:sz w:val="20"/>
          <w:szCs w:val="20"/>
        </w:rPr>
      </w:pPr>
    </w:p>
    <w:p w14:paraId="543CB008" w14:textId="136D3079" w:rsidR="00686FE2" w:rsidRDefault="00686FE2" w:rsidP="00953D3A">
      <w:pPr>
        <w:rPr>
          <w:rFonts w:ascii="Century Gothic" w:hAnsi="Century Gothic"/>
          <w:sz w:val="20"/>
          <w:szCs w:val="20"/>
        </w:rPr>
      </w:pPr>
    </w:p>
    <w:p w14:paraId="5EE95F5B" w14:textId="39FC1840" w:rsidR="00BE33D9" w:rsidRDefault="00BE33D9" w:rsidP="00953D3A">
      <w:pPr>
        <w:rPr>
          <w:rFonts w:ascii="Century Gothic" w:hAnsi="Century Gothic"/>
          <w:sz w:val="20"/>
          <w:szCs w:val="20"/>
        </w:rPr>
      </w:pPr>
    </w:p>
    <w:p w14:paraId="173B2233" w14:textId="529BB4ED" w:rsidR="00BE33D9" w:rsidRDefault="00BE33D9" w:rsidP="00953D3A">
      <w:pPr>
        <w:rPr>
          <w:rFonts w:ascii="Century Gothic" w:hAnsi="Century Gothic"/>
          <w:sz w:val="20"/>
          <w:szCs w:val="20"/>
        </w:rPr>
      </w:pPr>
    </w:p>
    <w:p w14:paraId="3A78BCFE" w14:textId="44F72E65" w:rsidR="00BE33D9" w:rsidRDefault="00BE33D9" w:rsidP="00953D3A">
      <w:pPr>
        <w:rPr>
          <w:rFonts w:ascii="Century Gothic" w:hAnsi="Century Gothic"/>
          <w:sz w:val="20"/>
          <w:szCs w:val="20"/>
        </w:rPr>
      </w:pPr>
    </w:p>
    <w:p w14:paraId="59BBB587" w14:textId="112FD7E9" w:rsidR="00BE33D9" w:rsidRDefault="00BE33D9" w:rsidP="00953D3A">
      <w:pPr>
        <w:rPr>
          <w:rFonts w:ascii="Century Gothic" w:hAnsi="Century Gothic"/>
          <w:sz w:val="20"/>
          <w:szCs w:val="20"/>
        </w:rPr>
      </w:pPr>
    </w:p>
    <w:p w14:paraId="737AAD47" w14:textId="4456805E" w:rsidR="00BE33D9" w:rsidRDefault="00BE33D9" w:rsidP="00953D3A">
      <w:pPr>
        <w:rPr>
          <w:rFonts w:ascii="Century Gothic" w:hAnsi="Century Gothic"/>
          <w:sz w:val="20"/>
          <w:szCs w:val="20"/>
        </w:rPr>
      </w:pPr>
    </w:p>
    <w:p w14:paraId="45876E7D" w14:textId="77A6912A" w:rsidR="00BE33D9" w:rsidRDefault="00BE33D9" w:rsidP="00953D3A">
      <w:pPr>
        <w:rPr>
          <w:rFonts w:ascii="Century Gothic" w:hAnsi="Century Gothic"/>
          <w:sz w:val="20"/>
          <w:szCs w:val="20"/>
        </w:rPr>
      </w:pPr>
    </w:p>
    <w:p w14:paraId="4C1BFDB4" w14:textId="68E0CF8F" w:rsidR="00BE33D9" w:rsidRDefault="00BE33D9" w:rsidP="00953D3A">
      <w:pPr>
        <w:rPr>
          <w:rFonts w:ascii="Century Gothic" w:hAnsi="Century Gothic"/>
          <w:sz w:val="20"/>
          <w:szCs w:val="20"/>
        </w:rPr>
      </w:pPr>
    </w:p>
    <w:p w14:paraId="138793BE" w14:textId="77777777" w:rsidR="00BE33D9" w:rsidRPr="0099356F" w:rsidRDefault="00BE33D9" w:rsidP="00953D3A">
      <w:pPr>
        <w:rPr>
          <w:rFonts w:ascii="Century Gothic" w:hAnsi="Century Gothic"/>
          <w:sz w:val="20"/>
          <w:szCs w:val="20"/>
        </w:rPr>
      </w:pPr>
    </w:p>
    <w:p w14:paraId="3739F69A" w14:textId="77777777" w:rsidR="00686FE2" w:rsidRPr="0099356F" w:rsidRDefault="00686FE2" w:rsidP="00953D3A">
      <w:pPr>
        <w:rPr>
          <w:rFonts w:ascii="Century Gothic" w:hAnsi="Century Gothic"/>
          <w:sz w:val="20"/>
          <w:szCs w:val="20"/>
        </w:rPr>
      </w:pPr>
    </w:p>
    <w:p w14:paraId="45B647AA" w14:textId="77777777" w:rsidR="00686FE2" w:rsidRPr="0099356F" w:rsidRDefault="00686FE2" w:rsidP="00953D3A">
      <w:pPr>
        <w:rPr>
          <w:rFonts w:ascii="Century Gothic" w:hAnsi="Century Gothic"/>
          <w:sz w:val="20"/>
          <w:szCs w:val="20"/>
        </w:rPr>
      </w:pPr>
    </w:p>
    <w:p w14:paraId="7CE816CD" w14:textId="77777777" w:rsidR="00686FE2" w:rsidRPr="0099356F" w:rsidRDefault="00686FE2" w:rsidP="00953D3A">
      <w:pPr>
        <w:rPr>
          <w:rFonts w:ascii="Century Gothic" w:hAnsi="Century Gothic"/>
          <w:sz w:val="20"/>
          <w:szCs w:val="20"/>
        </w:rPr>
      </w:pPr>
    </w:p>
    <w:p w14:paraId="6EBFB2B4" w14:textId="77777777" w:rsidR="00686FE2" w:rsidRPr="0099356F" w:rsidRDefault="00686FE2" w:rsidP="00953D3A">
      <w:pPr>
        <w:rPr>
          <w:rFonts w:ascii="Century Gothic" w:hAnsi="Century Gothic"/>
          <w:sz w:val="20"/>
          <w:szCs w:val="20"/>
        </w:rPr>
      </w:pPr>
    </w:p>
    <w:p w14:paraId="4B378386" w14:textId="1060DDBE" w:rsidR="00686FE2" w:rsidRDefault="00686FE2" w:rsidP="00953D3A">
      <w:pPr>
        <w:rPr>
          <w:rFonts w:ascii="Century Gothic" w:hAnsi="Century Gothic"/>
          <w:sz w:val="20"/>
          <w:szCs w:val="20"/>
        </w:rPr>
      </w:pPr>
    </w:p>
    <w:p w14:paraId="6F277AD1" w14:textId="589F97FD" w:rsidR="00B900D9" w:rsidRDefault="00B900D9" w:rsidP="00953D3A">
      <w:pPr>
        <w:rPr>
          <w:rFonts w:ascii="Century Gothic" w:hAnsi="Century Gothic"/>
          <w:sz w:val="20"/>
          <w:szCs w:val="20"/>
        </w:rPr>
      </w:pPr>
    </w:p>
    <w:p w14:paraId="7D96ACAF" w14:textId="186BA55F" w:rsidR="00B900D9" w:rsidRDefault="00B900D9" w:rsidP="00953D3A">
      <w:pPr>
        <w:rPr>
          <w:rFonts w:ascii="Century Gothic" w:hAnsi="Century Gothic"/>
          <w:sz w:val="20"/>
          <w:szCs w:val="20"/>
        </w:rPr>
      </w:pPr>
    </w:p>
    <w:p w14:paraId="74B3E149" w14:textId="33D69B11" w:rsidR="00B900D9" w:rsidRDefault="00B900D9" w:rsidP="00953D3A">
      <w:pPr>
        <w:rPr>
          <w:rFonts w:ascii="Century Gothic" w:hAnsi="Century Gothic"/>
          <w:sz w:val="20"/>
          <w:szCs w:val="20"/>
        </w:rPr>
      </w:pPr>
    </w:p>
    <w:p w14:paraId="4B07A43B" w14:textId="7F344917" w:rsidR="00B900D9" w:rsidRDefault="00B900D9" w:rsidP="00953D3A">
      <w:pPr>
        <w:rPr>
          <w:rFonts w:ascii="Century Gothic" w:hAnsi="Century Gothic"/>
          <w:sz w:val="20"/>
          <w:szCs w:val="20"/>
        </w:rPr>
      </w:pPr>
    </w:p>
    <w:p w14:paraId="13E4F982" w14:textId="5244B755" w:rsidR="00B900D9" w:rsidRDefault="00B900D9" w:rsidP="00953D3A">
      <w:pPr>
        <w:rPr>
          <w:rFonts w:ascii="Century Gothic" w:hAnsi="Century Gothic"/>
          <w:sz w:val="20"/>
          <w:szCs w:val="20"/>
        </w:rPr>
      </w:pPr>
    </w:p>
    <w:p w14:paraId="62DAD0E4" w14:textId="4754A894" w:rsidR="00937F78" w:rsidRPr="00937F78" w:rsidRDefault="00937F78" w:rsidP="00937F78">
      <w:pPr>
        <w:pStyle w:val="Heading2"/>
        <w:rPr>
          <w:szCs w:val="28"/>
        </w:rPr>
      </w:pPr>
      <w:bookmarkStart w:id="1086" w:name="_Toc208301701"/>
      <w:bookmarkStart w:id="1087" w:name="_Hlk196828586"/>
      <w:r>
        <w:lastRenderedPageBreak/>
        <w:t>O 1.37</w:t>
      </w:r>
      <w:r>
        <w:tab/>
      </w:r>
      <w:r>
        <w:rPr>
          <w:szCs w:val="28"/>
        </w:rPr>
        <w:t>L</w:t>
      </w:r>
      <w:r w:rsidRPr="00937F78">
        <w:rPr>
          <w:szCs w:val="28"/>
        </w:rPr>
        <w:t xml:space="preserve">ocal </w:t>
      </w:r>
      <w:r>
        <w:rPr>
          <w:szCs w:val="28"/>
        </w:rPr>
        <w:t>P</w:t>
      </w:r>
      <w:r w:rsidRPr="00937F78">
        <w:rPr>
          <w:szCs w:val="28"/>
        </w:rPr>
        <w:t xml:space="preserve">lanning </w:t>
      </w:r>
      <w:r>
        <w:rPr>
          <w:szCs w:val="28"/>
        </w:rPr>
        <w:t>P</w:t>
      </w:r>
      <w:r w:rsidRPr="00937F78">
        <w:rPr>
          <w:szCs w:val="28"/>
        </w:rPr>
        <w:t xml:space="preserve">olicy – </w:t>
      </w:r>
      <w:r>
        <w:rPr>
          <w:szCs w:val="28"/>
        </w:rPr>
        <w:t>W</w:t>
      </w:r>
      <w:r w:rsidRPr="00937F78">
        <w:rPr>
          <w:szCs w:val="28"/>
        </w:rPr>
        <w:t xml:space="preserve">ind </w:t>
      </w:r>
      <w:r>
        <w:rPr>
          <w:szCs w:val="28"/>
        </w:rPr>
        <w:t>F</w:t>
      </w:r>
      <w:r w:rsidRPr="00937F78">
        <w:rPr>
          <w:szCs w:val="28"/>
        </w:rPr>
        <w:t>arms (</w:t>
      </w:r>
      <w:r>
        <w:rPr>
          <w:szCs w:val="28"/>
        </w:rPr>
        <w:t>R</w:t>
      </w:r>
      <w:r w:rsidRPr="00937F78">
        <w:rPr>
          <w:szCs w:val="28"/>
        </w:rPr>
        <w:t xml:space="preserve">enewable </w:t>
      </w:r>
      <w:r>
        <w:rPr>
          <w:szCs w:val="28"/>
        </w:rPr>
        <w:t>E</w:t>
      </w:r>
      <w:r w:rsidRPr="00937F78">
        <w:rPr>
          <w:szCs w:val="28"/>
        </w:rPr>
        <w:t xml:space="preserve">nergy </w:t>
      </w:r>
      <w:r>
        <w:rPr>
          <w:szCs w:val="28"/>
        </w:rPr>
        <w:t>F</w:t>
      </w:r>
      <w:r w:rsidRPr="00937F78">
        <w:rPr>
          <w:szCs w:val="28"/>
        </w:rPr>
        <w:t>acilities)</w:t>
      </w:r>
      <w:bookmarkEnd w:id="1086"/>
    </w:p>
    <w:bookmarkEnd w:id="1087"/>
    <w:p w14:paraId="66114DE4" w14:textId="77777777" w:rsidR="00937F78" w:rsidRDefault="00323785">
      <w:r>
        <w:pict w14:anchorId="4506E275">
          <v:rect id="_x0000_i1060" style="width:481.6pt;height:3pt" o:hralign="center" o:hrstd="t" o:hrnoshade="t" o:hr="t" fillcolor="#0070c0" stroked="f"/>
        </w:pict>
      </w:r>
    </w:p>
    <w:p w14:paraId="23916A21" w14:textId="1CA14BE2" w:rsidR="00937F78" w:rsidRDefault="00937F78">
      <w:pPr>
        <w:rPr>
          <w:rFonts w:ascii="Century Gothic" w:hAnsi="Century Gothic"/>
          <w:b/>
          <w:bCs/>
          <w:sz w:val="20"/>
          <w:szCs w:val="20"/>
        </w:rPr>
      </w:pPr>
      <w:r>
        <w:rPr>
          <w:rFonts w:ascii="Century Gothic" w:hAnsi="Century Gothic"/>
          <w:b/>
          <w:bCs/>
          <w:sz w:val="20"/>
          <w:szCs w:val="20"/>
        </w:rPr>
        <w:t>OBJECTIVE</w:t>
      </w:r>
    </w:p>
    <w:p w14:paraId="34C77B81" w14:textId="142FC7D1" w:rsidR="00842E9C" w:rsidRPr="00842E9C" w:rsidRDefault="00842E9C" w:rsidP="00842E9C">
      <w:pPr>
        <w:spacing w:after="120" w:line="240" w:lineRule="auto"/>
        <w:ind w:left="-2" w:right="15"/>
        <w:jc w:val="both"/>
        <w:rPr>
          <w:rFonts w:ascii="Century Gothic" w:hAnsi="Century Gothic"/>
          <w:sz w:val="20"/>
          <w:szCs w:val="20"/>
        </w:rPr>
      </w:pPr>
      <w:r w:rsidRPr="00842E9C">
        <w:rPr>
          <w:rFonts w:ascii="Century Gothic" w:hAnsi="Century Gothic"/>
          <w:sz w:val="20"/>
          <w:szCs w:val="20"/>
        </w:rPr>
        <w:t xml:space="preserve">This Policy sets out the Council’s position on wind farms (renewable energy facilities), particularly relevant to the Rural zone.  </w:t>
      </w:r>
    </w:p>
    <w:p w14:paraId="63D9C0C7" w14:textId="77777777" w:rsidR="00842E9C" w:rsidRPr="00842E9C" w:rsidRDefault="00842E9C" w:rsidP="00842E9C">
      <w:pPr>
        <w:spacing w:after="120" w:line="240" w:lineRule="auto"/>
        <w:jc w:val="both"/>
        <w:rPr>
          <w:rFonts w:ascii="Century Gothic" w:hAnsi="Century Gothic"/>
          <w:sz w:val="20"/>
          <w:szCs w:val="20"/>
        </w:rPr>
      </w:pPr>
      <w:r w:rsidRPr="00842E9C">
        <w:rPr>
          <w:rFonts w:ascii="Century Gothic" w:hAnsi="Century Gothic"/>
          <w:sz w:val="20"/>
          <w:szCs w:val="20"/>
        </w:rPr>
        <w:t xml:space="preserve">It should be noted that the Local Planning Policy is a guide for the exercise of discretion.  The Shire of Williams Council will have significant due regard to the Policy requirements in the assessment of any new planning application.  </w:t>
      </w:r>
    </w:p>
    <w:p w14:paraId="33C585FC" w14:textId="77777777" w:rsidR="00842E9C" w:rsidRPr="00842E9C" w:rsidRDefault="00842E9C" w:rsidP="00842E9C">
      <w:pPr>
        <w:spacing w:after="120" w:line="240" w:lineRule="auto"/>
        <w:jc w:val="both"/>
        <w:rPr>
          <w:rFonts w:ascii="Century Gothic" w:hAnsi="Century Gothic"/>
          <w:sz w:val="20"/>
          <w:szCs w:val="20"/>
        </w:rPr>
      </w:pPr>
      <w:r w:rsidRPr="00842E9C">
        <w:rPr>
          <w:rFonts w:ascii="Century Gothic" w:hAnsi="Century Gothic"/>
          <w:sz w:val="20"/>
          <w:szCs w:val="20"/>
        </w:rPr>
        <w:t xml:space="preserve">The Policy requirements are in addition to the matters already set out under the Western Australian Planning Commission Position Statement on Renewable Energy. </w:t>
      </w:r>
    </w:p>
    <w:p w14:paraId="5C550C25"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bookmarkStart w:id="1088" w:name="_Hlk142480473"/>
      <w:r w:rsidRPr="00BE5455">
        <w:rPr>
          <w:rFonts w:ascii="Century Gothic" w:hAnsi="Century Gothic"/>
          <w:bCs/>
          <w:color w:val="000000" w:themeColor="text1"/>
          <w:sz w:val="20"/>
          <w:szCs w:val="20"/>
        </w:rPr>
        <w:t xml:space="preserve">To protect continued traditional agricultural, other food production activities, and tourism uses; </w:t>
      </w:r>
    </w:p>
    <w:p w14:paraId="45BFE1F3"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color w:val="000000" w:themeColor="text1"/>
          <w:sz w:val="20"/>
          <w:szCs w:val="20"/>
        </w:rPr>
      </w:pPr>
      <w:r w:rsidRPr="00BE5455">
        <w:rPr>
          <w:rFonts w:ascii="Century Gothic" w:hAnsi="Century Gothic"/>
          <w:color w:val="000000" w:themeColor="text1"/>
          <w:sz w:val="20"/>
          <w:szCs w:val="20"/>
        </w:rPr>
        <w:t xml:space="preserve">To reduce the amenity impact of wind farms by ensuring a satisfactory minimum distance from sensitive land uses; </w:t>
      </w:r>
    </w:p>
    <w:p w14:paraId="6D4C0071"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bCs/>
          <w:color w:val="000000" w:themeColor="text1"/>
          <w:sz w:val="20"/>
          <w:szCs w:val="20"/>
        </w:rPr>
        <w:t xml:space="preserve">To decrease the visual impact of wind farms by implementing a minimum distance to neighbouring lot boundaries; </w:t>
      </w:r>
    </w:p>
    <w:p w14:paraId="17B9CEBD"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bCs/>
          <w:color w:val="000000" w:themeColor="text1"/>
          <w:sz w:val="20"/>
          <w:szCs w:val="20"/>
        </w:rPr>
        <w:t>To minimise or avoid any potential impact on the natural environment, flora and fauna;</w:t>
      </w:r>
    </w:p>
    <w:p w14:paraId="4E3CDA7D"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color w:val="000000" w:themeColor="text1"/>
          <w:sz w:val="20"/>
          <w:szCs w:val="20"/>
        </w:rPr>
        <w:t xml:space="preserve">To achieve wind farm layouts which do not compromise the safety of the local community, aviation activities, or continuation of activities occurring on nearby and adjacent land.  </w:t>
      </w:r>
    </w:p>
    <w:p w14:paraId="0F96BF3C"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color w:val="000000" w:themeColor="text1"/>
          <w:sz w:val="20"/>
          <w:szCs w:val="20"/>
        </w:rPr>
        <w:t xml:space="preserve">To ensure that the local community is engaged in the early stages of wind farm planning, by the proponent.  </w:t>
      </w:r>
    </w:p>
    <w:p w14:paraId="253321C3" w14:textId="76C5D706"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color w:val="000000" w:themeColor="text1"/>
          <w:sz w:val="20"/>
          <w:szCs w:val="20"/>
        </w:rPr>
        <w:t>To protect areas of visual significance,</w:t>
      </w:r>
      <w:r w:rsidR="00B33EEA">
        <w:rPr>
          <w:rFonts w:ascii="Century Gothic" w:hAnsi="Century Gothic"/>
          <w:color w:val="000000" w:themeColor="text1"/>
          <w:sz w:val="20"/>
          <w:szCs w:val="20"/>
        </w:rPr>
        <w:t xml:space="preserve"> </w:t>
      </w:r>
      <w:r w:rsidRPr="00BE5455">
        <w:rPr>
          <w:rFonts w:ascii="Century Gothic" w:hAnsi="Century Gothic"/>
          <w:color w:val="000000" w:themeColor="text1"/>
          <w:sz w:val="20"/>
          <w:szCs w:val="20"/>
        </w:rPr>
        <w:t xml:space="preserve">and ensure wind turbines are appropriately and sensitively sited. </w:t>
      </w:r>
    </w:p>
    <w:p w14:paraId="35A2FBD3"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color w:val="000000" w:themeColor="text1"/>
          <w:sz w:val="20"/>
          <w:szCs w:val="20"/>
        </w:rPr>
        <w:t xml:space="preserve">To ensure that wind farms are located so as not to have any detrimental impact on Williams Townsite, views from Williams Townsite or any other residential areas.  </w:t>
      </w:r>
    </w:p>
    <w:p w14:paraId="48A39A27" w14:textId="77777777" w:rsidR="00BE5455" w:rsidRPr="00BE5455" w:rsidRDefault="00BE5455" w:rsidP="0002608D">
      <w:pPr>
        <w:pStyle w:val="ListParagraph"/>
        <w:numPr>
          <w:ilvl w:val="0"/>
          <w:numId w:val="110"/>
        </w:numPr>
        <w:tabs>
          <w:tab w:val="left" w:pos="709"/>
        </w:tabs>
        <w:spacing w:after="0" w:line="240" w:lineRule="auto"/>
        <w:jc w:val="both"/>
        <w:rPr>
          <w:rFonts w:ascii="Century Gothic" w:hAnsi="Century Gothic"/>
          <w:bCs/>
          <w:color w:val="000000" w:themeColor="text1"/>
          <w:sz w:val="20"/>
          <w:szCs w:val="20"/>
        </w:rPr>
      </w:pPr>
      <w:r w:rsidRPr="00BE5455">
        <w:rPr>
          <w:rFonts w:ascii="Century Gothic" w:hAnsi="Century Gothic"/>
          <w:color w:val="000000" w:themeColor="text1"/>
          <w:sz w:val="20"/>
          <w:szCs w:val="20"/>
        </w:rPr>
        <w:t xml:space="preserve">To provide a clear position on wind farms for the assessment of development applications. </w:t>
      </w:r>
      <w:bookmarkEnd w:id="1088"/>
    </w:p>
    <w:p w14:paraId="72E8D30C" w14:textId="2E551C2D" w:rsidR="00937F78" w:rsidRDefault="00BE5455">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67456" behindDoc="1" locked="0" layoutInCell="1" allowOverlap="1" wp14:anchorId="79F32479" wp14:editId="55DFAB17">
                <wp:simplePos x="0" y="0"/>
                <wp:positionH relativeFrom="margin">
                  <wp:posOffset>9525</wp:posOffset>
                </wp:positionH>
                <wp:positionV relativeFrom="paragraph">
                  <wp:posOffset>193040</wp:posOffset>
                </wp:positionV>
                <wp:extent cx="6219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2198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F5E2D13" id="Straight Connector 1" o:spid="_x0000_s1026" style="position:absolute;flip:y;z-index:-251649024;visibility:visible;mso-wrap-style:square;mso-wrap-distance-left:9pt;mso-wrap-distance-top:0;mso-wrap-distance-right:9pt;mso-wrap-distance-bottom:0;mso-position-horizontal:absolute;mso-position-horizontal-relative:margin;mso-position-vertical:absolute;mso-position-vertical-relative:text" from=".75pt,15.2pt" to="49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" strokecolor="windowText" strokeweight="1.5pt">
                <v:stroke joinstyle="miter"/>
                <w10:wrap anchorx="margin"/>
              </v:line>
            </w:pict>
          </mc:Fallback>
        </mc:AlternateContent>
      </w:r>
    </w:p>
    <w:p w14:paraId="720810B7" w14:textId="02EC869F" w:rsidR="00BE5455" w:rsidRDefault="00BE5455" w:rsidP="00BE5455">
      <w:pPr>
        <w:spacing w:before="120"/>
        <w:rPr>
          <w:rFonts w:ascii="Century Gothic" w:hAnsi="Century Gothic"/>
          <w:b/>
          <w:bCs/>
          <w:sz w:val="20"/>
          <w:szCs w:val="20"/>
        </w:rPr>
      </w:pPr>
      <w:r>
        <w:rPr>
          <w:rFonts w:ascii="Century Gothic" w:hAnsi="Century Gothic"/>
          <w:b/>
          <w:bCs/>
          <w:sz w:val="20"/>
          <w:szCs w:val="20"/>
        </w:rPr>
        <w:t>STATEMENT</w:t>
      </w:r>
    </w:p>
    <w:p w14:paraId="71437B91" w14:textId="44E86D66" w:rsidR="00BE5455" w:rsidRDefault="00BE5455">
      <w:pPr>
        <w:rPr>
          <w:rFonts w:ascii="Century Gothic" w:hAnsi="Century Gothic"/>
          <w:b/>
          <w:bCs/>
          <w:sz w:val="20"/>
          <w:szCs w:val="20"/>
        </w:rPr>
      </w:pPr>
    </w:p>
    <w:p w14:paraId="23B9C87C" w14:textId="294CFC23" w:rsidR="00BE5455" w:rsidRDefault="00BE5455">
      <w:pPr>
        <w:rPr>
          <w:rFonts w:ascii="Century Gothic" w:hAnsi="Century Gothic"/>
          <w:b/>
          <w:bCs/>
          <w:sz w:val="20"/>
          <w:szCs w:val="20"/>
        </w:rPr>
      </w:pPr>
    </w:p>
    <w:p w14:paraId="0971A24F" w14:textId="676C7123" w:rsidR="00BE5455" w:rsidRDefault="00BE5455">
      <w:pPr>
        <w:rPr>
          <w:rFonts w:ascii="Century Gothic" w:hAnsi="Century Gothic"/>
          <w:b/>
          <w:bCs/>
          <w:sz w:val="20"/>
          <w:szCs w:val="20"/>
        </w:rPr>
      </w:pPr>
    </w:p>
    <w:p w14:paraId="463D2DA5" w14:textId="4BF74AEA" w:rsidR="00BE5455" w:rsidRDefault="00BE5455">
      <w:pPr>
        <w:rPr>
          <w:rFonts w:ascii="Century Gothic" w:hAnsi="Century Gothic"/>
          <w:b/>
          <w:bCs/>
          <w:sz w:val="20"/>
          <w:szCs w:val="20"/>
        </w:rPr>
      </w:pPr>
      <w:r>
        <w:rPr>
          <w:rFonts w:ascii="Century Gothic" w:hAnsi="Century Gothic"/>
          <w:noProof/>
          <w:sz w:val="20"/>
          <w:szCs w:val="20"/>
        </w:rPr>
        <mc:AlternateContent>
          <mc:Choice Requires="wps">
            <w:drawing>
              <wp:anchor distT="0" distB="0" distL="114300" distR="114300" simplePos="0" relativeHeight="251669504" behindDoc="1" locked="0" layoutInCell="1" allowOverlap="1" wp14:anchorId="3793DCB3" wp14:editId="4E98A7A1">
                <wp:simplePos x="0" y="0"/>
                <wp:positionH relativeFrom="margin">
                  <wp:posOffset>0</wp:posOffset>
                </wp:positionH>
                <wp:positionV relativeFrom="paragraph">
                  <wp:posOffset>161290</wp:posOffset>
                </wp:positionV>
                <wp:extent cx="621982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2198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09028C2" id="Straight Connector 8" o:spid="_x0000_s1026" style="position:absolute;flip:y;z-index:-251646976;visibility:visible;mso-wrap-style:square;mso-wrap-distance-left:9pt;mso-wrap-distance-top:0;mso-wrap-distance-right:9pt;mso-wrap-distance-bottom:0;mso-position-horizontal:absolute;mso-position-horizontal-relative:margin;mso-position-vertical:absolute;mso-position-vertical-relative:text" from="0,12.7pt" to="489.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" strokecolor="windowText" strokeweight="1.5pt">
                <v:stroke joinstyle="miter"/>
                <w10:wrap anchorx="margin"/>
              </v:line>
            </w:pict>
          </mc:Fallback>
        </mc:AlternateContent>
      </w:r>
    </w:p>
    <w:p w14:paraId="71378B8E" w14:textId="71F3F96E" w:rsidR="00BE5455" w:rsidRDefault="00BE5455">
      <w:pPr>
        <w:rPr>
          <w:rFonts w:ascii="Century Gothic" w:hAnsi="Century Gothic"/>
          <w:b/>
          <w:bCs/>
          <w:sz w:val="20"/>
          <w:szCs w:val="20"/>
        </w:rPr>
      </w:pPr>
      <w:r>
        <w:rPr>
          <w:rFonts w:ascii="Century Gothic" w:hAnsi="Century Gothic"/>
          <w:b/>
          <w:bCs/>
          <w:sz w:val="20"/>
          <w:szCs w:val="20"/>
        </w:rPr>
        <w:t>GUIDELINES</w:t>
      </w:r>
    </w:p>
    <w:p w14:paraId="37B4F5F6" w14:textId="7CB7F612" w:rsidR="00FA4F9D" w:rsidRPr="00FA4F9D" w:rsidRDefault="00FA4F9D" w:rsidP="00FA4F9D">
      <w:pPr>
        <w:tabs>
          <w:tab w:val="left" w:pos="709"/>
        </w:tabs>
        <w:jc w:val="both"/>
        <w:rPr>
          <w:rFonts w:ascii="Century Gothic" w:hAnsi="Century Gothic" w:cs="Arial"/>
          <w:sz w:val="20"/>
          <w:szCs w:val="20"/>
        </w:rPr>
      </w:pPr>
      <w:r w:rsidRPr="00FA4F9D">
        <w:rPr>
          <w:rFonts w:ascii="Century Gothic" w:hAnsi="Century Gothic" w:cs="Arial"/>
          <w:sz w:val="20"/>
          <w:szCs w:val="20"/>
        </w:rPr>
        <w:t>Under this Local Planning Policy, the following are some of the relevant planning considerations against which a wind farm development application can be assessed.</w:t>
      </w:r>
    </w:p>
    <w:p w14:paraId="2E4A62B4" w14:textId="4D54221E" w:rsidR="001A26B2" w:rsidRPr="001A26B2" w:rsidRDefault="001A26B2" w:rsidP="0002608D">
      <w:pPr>
        <w:pStyle w:val="ListParagraph"/>
        <w:numPr>
          <w:ilvl w:val="0"/>
          <w:numId w:val="111"/>
        </w:numPr>
        <w:spacing w:after="240"/>
        <w:jc w:val="both"/>
        <w:rPr>
          <w:rFonts w:ascii="Century Gothic" w:hAnsi="Century Gothic"/>
          <w:b/>
          <w:bCs/>
          <w:sz w:val="20"/>
          <w:szCs w:val="20"/>
        </w:rPr>
      </w:pPr>
      <w:r>
        <w:rPr>
          <w:rFonts w:ascii="Century Gothic" w:hAnsi="Century Gothic"/>
          <w:b/>
          <w:bCs/>
          <w:sz w:val="20"/>
          <w:szCs w:val="20"/>
        </w:rPr>
        <w:t>R</w:t>
      </w:r>
      <w:r w:rsidRPr="001A26B2">
        <w:rPr>
          <w:rFonts w:ascii="Century Gothic" w:hAnsi="Century Gothic"/>
          <w:b/>
          <w:bCs/>
          <w:sz w:val="20"/>
          <w:szCs w:val="20"/>
        </w:rPr>
        <w:t xml:space="preserve">elevant </w:t>
      </w:r>
      <w:r>
        <w:rPr>
          <w:rFonts w:ascii="Century Gothic" w:hAnsi="Century Gothic"/>
          <w:b/>
          <w:bCs/>
          <w:sz w:val="20"/>
          <w:szCs w:val="20"/>
        </w:rPr>
        <w:t>S</w:t>
      </w:r>
      <w:r w:rsidRPr="001A26B2">
        <w:rPr>
          <w:rFonts w:ascii="Century Gothic" w:hAnsi="Century Gothic"/>
          <w:b/>
          <w:bCs/>
          <w:sz w:val="20"/>
          <w:szCs w:val="20"/>
        </w:rPr>
        <w:t xml:space="preserve">cheme </w:t>
      </w:r>
      <w:r>
        <w:rPr>
          <w:rFonts w:ascii="Century Gothic" w:hAnsi="Century Gothic"/>
          <w:b/>
          <w:bCs/>
          <w:sz w:val="20"/>
          <w:szCs w:val="20"/>
        </w:rPr>
        <w:t>P</w:t>
      </w:r>
      <w:r w:rsidRPr="001A26B2">
        <w:rPr>
          <w:rFonts w:ascii="Century Gothic" w:hAnsi="Century Gothic"/>
          <w:b/>
          <w:bCs/>
          <w:sz w:val="20"/>
          <w:szCs w:val="20"/>
        </w:rPr>
        <w:t xml:space="preserve">rovisions </w:t>
      </w:r>
    </w:p>
    <w:p w14:paraId="3DFA37A6" w14:textId="7E625D70" w:rsidR="001A26B2" w:rsidRPr="001A26B2" w:rsidRDefault="001A26B2" w:rsidP="001A26B2">
      <w:pPr>
        <w:spacing w:after="120" w:line="240" w:lineRule="auto"/>
        <w:jc w:val="both"/>
        <w:rPr>
          <w:rFonts w:ascii="Century Gothic" w:hAnsi="Century Gothic"/>
          <w:sz w:val="20"/>
          <w:szCs w:val="20"/>
        </w:rPr>
      </w:pPr>
      <w:r w:rsidRPr="001A26B2">
        <w:rPr>
          <w:rFonts w:ascii="Century Gothic" w:hAnsi="Century Gothic"/>
          <w:sz w:val="20"/>
          <w:szCs w:val="20"/>
        </w:rPr>
        <w:t xml:space="preserve">Under the Shire of Williams Town Planning Scheme No. 2 (‘the Scheme’), planning approval is required for any proposed wind farm categorised as a ‘renewable energy facility’.  </w:t>
      </w:r>
    </w:p>
    <w:p w14:paraId="7B59C1CE" w14:textId="1EA77BB7" w:rsidR="001A26B2" w:rsidRPr="001A26B2" w:rsidRDefault="001A26B2" w:rsidP="001A26B2">
      <w:pPr>
        <w:spacing w:after="120" w:line="240" w:lineRule="auto"/>
        <w:jc w:val="both"/>
        <w:rPr>
          <w:rFonts w:ascii="Century Gothic" w:hAnsi="Century Gothic"/>
          <w:sz w:val="20"/>
          <w:szCs w:val="20"/>
        </w:rPr>
      </w:pPr>
      <w:r w:rsidRPr="001A26B2">
        <w:rPr>
          <w:rFonts w:ascii="Century Gothic" w:hAnsi="Century Gothic"/>
          <w:sz w:val="20"/>
          <w:szCs w:val="20"/>
        </w:rPr>
        <w:t>Amendment 21 to the Scheme was published in the Government Gazette on the 24 November 2023.</w:t>
      </w:r>
    </w:p>
    <w:p w14:paraId="16F73570" w14:textId="1A41CFDC" w:rsidR="001A26B2" w:rsidRPr="001A26B2" w:rsidRDefault="001A26B2" w:rsidP="001A26B2">
      <w:pPr>
        <w:spacing w:after="120" w:line="240" w:lineRule="auto"/>
        <w:jc w:val="both"/>
        <w:rPr>
          <w:rFonts w:ascii="Century Gothic" w:hAnsi="Century Gothic"/>
          <w:i/>
          <w:iCs/>
          <w:sz w:val="20"/>
          <w:szCs w:val="20"/>
        </w:rPr>
      </w:pPr>
      <w:r w:rsidRPr="001A26B2">
        <w:rPr>
          <w:rFonts w:ascii="Century Gothic" w:hAnsi="Century Gothic"/>
          <w:sz w:val="20"/>
          <w:szCs w:val="20"/>
        </w:rPr>
        <w:t xml:space="preserve">Amendment 21 introduced a definition for ‘renewable energy facility’ which </w:t>
      </w:r>
      <w:r w:rsidRPr="001A26B2">
        <w:rPr>
          <w:rFonts w:ascii="Century Gothic" w:hAnsi="Century Gothic"/>
          <w:i/>
          <w:iCs/>
          <w:sz w:val="20"/>
          <w:szCs w:val="20"/>
        </w:rPr>
        <w:t xml:space="preserve">‘means premises used to generate energy from a renewable energy source and includes any building or other structure used in, or relating to, the generation of energy by a renewable resource.  It does not include renewable energy electricity generation where the energy produced principally supplies a domestic and/or business premises and any on selling to the grid is secondary’. </w:t>
      </w:r>
    </w:p>
    <w:p w14:paraId="24C9C2EF" w14:textId="7AA870D1" w:rsidR="001A26B2" w:rsidRPr="001A26B2" w:rsidRDefault="001A26B2" w:rsidP="001A26B2">
      <w:pPr>
        <w:jc w:val="both"/>
        <w:rPr>
          <w:rFonts w:ascii="Century Gothic" w:hAnsi="Century Gothic"/>
          <w:sz w:val="20"/>
          <w:szCs w:val="20"/>
        </w:rPr>
      </w:pPr>
      <w:r w:rsidRPr="001A26B2">
        <w:rPr>
          <w:rFonts w:ascii="Century Gothic" w:hAnsi="Century Gothic"/>
          <w:sz w:val="20"/>
          <w:szCs w:val="20"/>
        </w:rPr>
        <w:t xml:space="preserve">Any application for a ‘renewable energy facility will be considered in accordance with the Scheme and this Policy. </w:t>
      </w:r>
    </w:p>
    <w:p w14:paraId="20A0FFF4" w14:textId="77777777" w:rsidR="00906327" w:rsidRDefault="00906327" w:rsidP="00906327">
      <w:pPr>
        <w:spacing w:after="0" w:line="240" w:lineRule="auto"/>
        <w:jc w:val="both"/>
        <w:rPr>
          <w:rFonts w:ascii="Century Gothic" w:hAnsi="Century Gothic"/>
          <w:b/>
          <w:bCs/>
          <w:sz w:val="20"/>
          <w:szCs w:val="20"/>
        </w:rPr>
      </w:pPr>
    </w:p>
    <w:p w14:paraId="5B406DE1" w14:textId="4F019070" w:rsidR="001A26B2" w:rsidRPr="00906327" w:rsidRDefault="001A26B2" w:rsidP="0002608D">
      <w:pPr>
        <w:pStyle w:val="ListParagraph"/>
        <w:numPr>
          <w:ilvl w:val="0"/>
          <w:numId w:val="111"/>
        </w:numPr>
        <w:spacing w:after="0" w:line="240" w:lineRule="auto"/>
        <w:jc w:val="both"/>
        <w:rPr>
          <w:rFonts w:ascii="Century Gothic" w:eastAsia="Times New Roman" w:hAnsi="Century Gothic" w:cs="Times New Roman"/>
          <w:sz w:val="20"/>
          <w:szCs w:val="18"/>
          <w:lang w:eastAsia="en-AU"/>
        </w:rPr>
      </w:pPr>
      <w:r w:rsidRPr="00906327">
        <w:rPr>
          <w:rFonts w:ascii="Century Gothic" w:eastAsia="Times New Roman" w:hAnsi="Century Gothic" w:cs="Arial"/>
          <w:b/>
          <w:sz w:val="20"/>
          <w:szCs w:val="18"/>
          <w:lang w:eastAsia="en-AU"/>
        </w:rPr>
        <w:t xml:space="preserve">Community and Stakeholder Consultation </w:t>
      </w:r>
    </w:p>
    <w:p w14:paraId="51C44660" w14:textId="77777777" w:rsidR="001A26B2" w:rsidRPr="001A26B2" w:rsidRDefault="001A26B2" w:rsidP="001A26B2">
      <w:pPr>
        <w:spacing w:after="0" w:line="240" w:lineRule="auto"/>
        <w:contextualSpacing/>
        <w:jc w:val="both"/>
        <w:rPr>
          <w:rFonts w:ascii="Century Gothic" w:eastAsia="Times New Roman" w:hAnsi="Century Gothic" w:cs="Times New Roman"/>
          <w:sz w:val="20"/>
          <w:szCs w:val="20"/>
          <w:lang w:eastAsia="en-AU"/>
        </w:rPr>
      </w:pPr>
    </w:p>
    <w:p w14:paraId="71CCB174" w14:textId="77777777" w:rsidR="001A26B2" w:rsidRPr="001A26B2" w:rsidRDefault="001A26B2" w:rsidP="001A26B2">
      <w:pPr>
        <w:spacing w:after="0" w:line="240" w:lineRule="auto"/>
        <w:contextualSpacing/>
        <w:jc w:val="both"/>
        <w:rPr>
          <w:rFonts w:ascii="Century Gothic" w:eastAsia="Times New Roman" w:hAnsi="Century Gothic" w:cs="Times New Roman"/>
          <w:sz w:val="20"/>
          <w:szCs w:val="20"/>
          <w:lang w:eastAsia="en-AU"/>
        </w:rPr>
      </w:pPr>
      <w:r w:rsidRPr="001A26B2">
        <w:rPr>
          <w:rFonts w:ascii="Century Gothic" w:eastAsia="Times New Roman" w:hAnsi="Century Gothic" w:cs="Times New Roman"/>
          <w:sz w:val="20"/>
          <w:szCs w:val="20"/>
          <w:lang w:eastAsia="en-AU"/>
        </w:rPr>
        <w:t xml:space="preserve">The Shire requests that wind farm proponents actively engage in early community and stakeholder consultation, prior to lodgement of any formal application.  </w:t>
      </w:r>
    </w:p>
    <w:p w14:paraId="54C0B483" w14:textId="77777777" w:rsidR="001A26B2" w:rsidRPr="001A26B2" w:rsidRDefault="001A26B2" w:rsidP="001A26B2">
      <w:pPr>
        <w:spacing w:after="0" w:line="240" w:lineRule="auto"/>
        <w:contextualSpacing/>
        <w:jc w:val="both"/>
        <w:rPr>
          <w:rFonts w:ascii="Century Gothic" w:eastAsia="Times New Roman" w:hAnsi="Century Gothic" w:cs="Times New Roman"/>
          <w:sz w:val="20"/>
          <w:szCs w:val="20"/>
          <w:lang w:eastAsia="en-AU"/>
        </w:rPr>
      </w:pPr>
    </w:p>
    <w:p w14:paraId="7FD9EBB7" w14:textId="77777777" w:rsidR="001A26B2" w:rsidRPr="001A26B2" w:rsidRDefault="001A26B2" w:rsidP="001A26B2">
      <w:pPr>
        <w:spacing w:after="0" w:line="240" w:lineRule="auto"/>
        <w:jc w:val="both"/>
        <w:rPr>
          <w:rFonts w:ascii="Century Gothic" w:eastAsia="Times New Roman" w:hAnsi="Century Gothic" w:cs="Arial"/>
          <w:sz w:val="20"/>
          <w:szCs w:val="18"/>
          <w:lang w:eastAsia="en-AU"/>
        </w:rPr>
      </w:pPr>
      <w:r w:rsidRPr="001A26B2">
        <w:rPr>
          <w:rFonts w:ascii="Century Gothic" w:eastAsia="Times New Roman" w:hAnsi="Century Gothic" w:cs="Times New Roman"/>
          <w:sz w:val="20"/>
          <w:szCs w:val="18"/>
          <w:lang w:eastAsia="en-AU"/>
        </w:rPr>
        <w:t xml:space="preserve">Early, meaningful and innovative community consultation, demonstrating an ongoing commitment to providing clear information and ensuring opportunities for genuine input, is important to delivering good planning outcomes.  </w:t>
      </w:r>
    </w:p>
    <w:p w14:paraId="6634BB6C" w14:textId="77777777" w:rsidR="001A26B2" w:rsidRPr="001A26B2" w:rsidRDefault="001A26B2" w:rsidP="001A26B2">
      <w:pPr>
        <w:spacing w:after="0" w:line="240" w:lineRule="auto"/>
        <w:jc w:val="both"/>
        <w:rPr>
          <w:rFonts w:ascii="Century Gothic" w:eastAsia="Times New Roman" w:hAnsi="Century Gothic" w:cs="Arial"/>
          <w:sz w:val="20"/>
          <w:szCs w:val="18"/>
          <w:lang w:eastAsia="en-AU"/>
        </w:rPr>
      </w:pPr>
    </w:p>
    <w:p w14:paraId="10070676"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r w:rsidRPr="001A26B2">
        <w:rPr>
          <w:rFonts w:ascii="Century Gothic" w:eastAsia="Times New Roman" w:hAnsi="Century Gothic" w:cs="Arial"/>
          <w:sz w:val="20"/>
          <w:szCs w:val="18"/>
          <w:lang w:eastAsia="en-AU"/>
        </w:rPr>
        <w:t xml:space="preserve">Pre-lodgement </w:t>
      </w:r>
      <w:r w:rsidRPr="001A26B2">
        <w:rPr>
          <w:rFonts w:ascii="Century Gothic" w:eastAsia="Times New Roman" w:hAnsi="Century Gothic" w:cs="Times New Roman"/>
          <w:sz w:val="20"/>
          <w:szCs w:val="18"/>
          <w:lang w:eastAsia="en-AU"/>
        </w:rPr>
        <w:t>consultation should be aimed at identifying and considering options for eliminating, reducing or otherwise managing impacts, not merely informing communities and stakeholders on the proposed layout.</w:t>
      </w:r>
    </w:p>
    <w:p w14:paraId="788FA9BE"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p>
    <w:p w14:paraId="3A6FC5CD"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 xml:space="preserve">The Shire’s expectation is that proponents will use a range of tools for community and stakeholder engagement.  The Shire has a strong view that developers need to invest time and effort into positive community engagement, and to build a relationship with nearby and adjacent owners.  </w:t>
      </w:r>
    </w:p>
    <w:p w14:paraId="6D0412FA"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p>
    <w:p w14:paraId="5058E1ED"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 xml:space="preserve">This Policy requires applications for wind farms to address consultation in a comprehensive way and include: </w:t>
      </w:r>
    </w:p>
    <w:p w14:paraId="7CE02A85"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p>
    <w:p w14:paraId="3ECC1FF6" w14:textId="77777777" w:rsidR="001A26B2" w:rsidRPr="001A26B2" w:rsidRDefault="001A26B2" w:rsidP="007B71BB">
      <w:pPr>
        <w:spacing w:after="0" w:line="240" w:lineRule="auto"/>
        <w:ind w:left="1440" w:hanging="720"/>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(a)</w:t>
      </w:r>
      <w:r w:rsidRPr="001A26B2">
        <w:rPr>
          <w:rFonts w:ascii="Century Gothic" w:eastAsia="Times New Roman" w:hAnsi="Century Gothic" w:cs="Times New Roman"/>
          <w:sz w:val="20"/>
          <w:szCs w:val="18"/>
          <w:lang w:eastAsia="en-AU"/>
        </w:rPr>
        <w:tab/>
        <w:t xml:space="preserve">Lodgement of a detailed Community and Stakeholder  Engagement Plan that outlines the outcomes of pre-lodgement community consultation, and a strategy for further consultation for the life of the development.  The Plan should identify key stakeholders early in the project planning stage.  </w:t>
      </w:r>
    </w:p>
    <w:p w14:paraId="37F2ECB8" w14:textId="77777777" w:rsidR="001A26B2" w:rsidRPr="001A26B2" w:rsidRDefault="001A26B2" w:rsidP="007B71BB">
      <w:pPr>
        <w:spacing w:after="0" w:line="240" w:lineRule="auto"/>
        <w:ind w:left="1440" w:hanging="720"/>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(b)</w:t>
      </w:r>
      <w:r w:rsidRPr="001A26B2">
        <w:rPr>
          <w:rFonts w:ascii="Century Gothic" w:eastAsia="Times New Roman" w:hAnsi="Century Gothic" w:cs="Times New Roman"/>
          <w:sz w:val="20"/>
          <w:szCs w:val="18"/>
          <w:lang w:eastAsia="en-AU"/>
        </w:rPr>
        <w:tab/>
        <w:t>Community and Stakeholder Engagement Plans should incorporate the fundamental principles,  actions and frameworks outlined in the Clean Energy Council ‘Community Engagement Guidelines for the Australian Wind Industry’.</w:t>
      </w:r>
    </w:p>
    <w:p w14:paraId="7D702C33" w14:textId="77777777" w:rsidR="001A26B2" w:rsidRPr="001A26B2" w:rsidRDefault="001A26B2" w:rsidP="007B71BB">
      <w:pPr>
        <w:spacing w:after="0" w:line="240" w:lineRule="auto"/>
        <w:ind w:left="1440" w:hanging="720"/>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(c)</w:t>
      </w:r>
      <w:r w:rsidRPr="001A26B2">
        <w:rPr>
          <w:rFonts w:ascii="Century Gothic" w:eastAsia="Times New Roman" w:hAnsi="Century Gothic" w:cs="Times New Roman"/>
          <w:sz w:val="20"/>
          <w:szCs w:val="18"/>
          <w:lang w:eastAsia="en-AU"/>
        </w:rPr>
        <w:tab/>
        <w:t xml:space="preserve">An outline of how landowners and stakeholders  issues have been considered prior to lodging any formal development application. </w:t>
      </w:r>
    </w:p>
    <w:p w14:paraId="535CAD2B" w14:textId="77777777" w:rsidR="001A26B2" w:rsidRPr="001A26B2" w:rsidRDefault="001A26B2" w:rsidP="007B71BB">
      <w:pPr>
        <w:spacing w:after="0" w:line="240" w:lineRule="auto"/>
        <w:ind w:left="1440" w:hanging="720"/>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(c)</w:t>
      </w:r>
      <w:r w:rsidRPr="001A26B2">
        <w:rPr>
          <w:rFonts w:ascii="Century Gothic" w:eastAsia="Times New Roman" w:hAnsi="Century Gothic" w:cs="Times New Roman"/>
          <w:sz w:val="20"/>
          <w:szCs w:val="18"/>
          <w:lang w:eastAsia="en-AU"/>
        </w:rPr>
        <w:tab/>
        <w:t xml:space="preserve">A written agreement or non-objection by landowners where any turbines are proposed closer than 800 metres to a neighbouring lot boundaries. </w:t>
      </w:r>
    </w:p>
    <w:p w14:paraId="256C2237"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p>
    <w:p w14:paraId="4069586B"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 xml:space="preserve">Proponents should liaise with a wide range of relevant key stakeholders early in the process, including the Shire, Main Roads WA, Western Power, CASA, Air Services Australia, local spraying contractors, nearby unlicenced airstrip owners, and any relevant local community groups.  </w:t>
      </w:r>
    </w:p>
    <w:p w14:paraId="2471E2CE" w14:textId="77777777" w:rsidR="001A26B2" w:rsidRPr="001A26B2" w:rsidRDefault="001A26B2" w:rsidP="001A26B2">
      <w:pPr>
        <w:spacing w:after="0" w:line="240" w:lineRule="auto"/>
        <w:jc w:val="both"/>
        <w:rPr>
          <w:rFonts w:ascii="Century Gothic" w:eastAsia="Times New Roman" w:hAnsi="Century Gothic" w:cs="Times New Roman"/>
          <w:sz w:val="20"/>
          <w:szCs w:val="18"/>
          <w:lang w:eastAsia="en-AU"/>
        </w:rPr>
      </w:pPr>
    </w:p>
    <w:p w14:paraId="4016BBD2" w14:textId="192F7E75" w:rsidR="001A26B2" w:rsidRDefault="001A26B2" w:rsidP="001A26B2">
      <w:pPr>
        <w:spacing w:after="0" w:line="240" w:lineRule="auto"/>
        <w:jc w:val="both"/>
        <w:rPr>
          <w:rFonts w:ascii="Century Gothic" w:eastAsia="Times New Roman" w:hAnsi="Century Gothic" w:cs="Times New Roman"/>
          <w:sz w:val="20"/>
          <w:szCs w:val="18"/>
          <w:lang w:eastAsia="en-AU"/>
        </w:rPr>
      </w:pPr>
      <w:r w:rsidRPr="001A26B2">
        <w:rPr>
          <w:rFonts w:ascii="Century Gothic" w:eastAsia="Times New Roman" w:hAnsi="Century Gothic" w:cs="Times New Roman"/>
          <w:sz w:val="20"/>
          <w:szCs w:val="18"/>
          <w:lang w:eastAsia="en-AU"/>
        </w:rPr>
        <w:t xml:space="preserve">Other stakeholders may also be relevant depending on the potential project impacts.  </w:t>
      </w:r>
    </w:p>
    <w:p w14:paraId="7E5261C0" w14:textId="77777777" w:rsidR="00EF0F5D" w:rsidRPr="001A26B2" w:rsidRDefault="00EF0F5D" w:rsidP="001A26B2">
      <w:pPr>
        <w:spacing w:after="0" w:line="240" w:lineRule="auto"/>
        <w:jc w:val="both"/>
        <w:rPr>
          <w:rFonts w:ascii="Century Gothic" w:eastAsia="Times New Roman" w:hAnsi="Century Gothic" w:cs="Times New Roman"/>
          <w:sz w:val="20"/>
          <w:szCs w:val="18"/>
          <w:lang w:eastAsia="en-AU"/>
        </w:rPr>
      </w:pPr>
    </w:p>
    <w:p w14:paraId="73908BCB" w14:textId="1864E959" w:rsidR="00EF0F5D" w:rsidRPr="00EF0F5D" w:rsidRDefault="00EF0F5D" w:rsidP="0002608D">
      <w:pPr>
        <w:pStyle w:val="ListParagraph"/>
        <w:numPr>
          <w:ilvl w:val="0"/>
          <w:numId w:val="111"/>
        </w:numPr>
        <w:jc w:val="both"/>
        <w:rPr>
          <w:rFonts w:ascii="Century Gothic" w:hAnsi="Century Gothic" w:cs="Arial"/>
          <w:b/>
          <w:sz w:val="20"/>
          <w:szCs w:val="20"/>
        </w:rPr>
      </w:pPr>
      <w:r w:rsidRPr="00EF0F5D">
        <w:rPr>
          <w:rFonts w:ascii="Century Gothic" w:hAnsi="Century Gothic" w:cs="Arial"/>
          <w:b/>
          <w:sz w:val="20"/>
          <w:szCs w:val="20"/>
        </w:rPr>
        <w:t xml:space="preserve">Environmental Impact </w:t>
      </w:r>
    </w:p>
    <w:p w14:paraId="10CD8271" w14:textId="77777777" w:rsidR="00EF0F5D" w:rsidRPr="00EF0F5D" w:rsidRDefault="00EF0F5D" w:rsidP="00EF0F5D">
      <w:pPr>
        <w:jc w:val="both"/>
        <w:rPr>
          <w:rFonts w:ascii="Century Gothic" w:hAnsi="Century Gothic" w:cs="Arial"/>
          <w:sz w:val="20"/>
          <w:szCs w:val="20"/>
        </w:rPr>
      </w:pPr>
      <w:r w:rsidRPr="00EF0F5D">
        <w:rPr>
          <w:rFonts w:ascii="Century Gothic" w:hAnsi="Century Gothic" w:cs="Arial"/>
          <w:sz w:val="20"/>
          <w:szCs w:val="20"/>
        </w:rPr>
        <w:t xml:space="preserve">Consistent with the WAPC Position Statement on Renewable Energy Facilities, this Policy requires applications to address, avoid and minimise impacts of any wind farm on the natural landscape, and environment (including flora/ fauna).  </w:t>
      </w:r>
    </w:p>
    <w:p w14:paraId="465C7526" w14:textId="77777777" w:rsidR="00EF0F5D" w:rsidRPr="00EF0F5D" w:rsidRDefault="00EF0F5D" w:rsidP="00EF0F5D">
      <w:pPr>
        <w:jc w:val="both"/>
        <w:rPr>
          <w:rFonts w:ascii="Century Gothic" w:hAnsi="Century Gothic" w:cs="Arial"/>
          <w:sz w:val="20"/>
          <w:szCs w:val="20"/>
        </w:rPr>
      </w:pPr>
      <w:r w:rsidRPr="00EF0F5D">
        <w:rPr>
          <w:rFonts w:ascii="Century Gothic" w:hAnsi="Century Gothic" w:cs="Arial"/>
          <w:sz w:val="20"/>
          <w:szCs w:val="20"/>
        </w:rPr>
        <w:t>Applications should be accompanied by an environmental survey of the site by a suitable qualified environmental consultant and address:</w:t>
      </w:r>
    </w:p>
    <w:p w14:paraId="000F2A00" w14:textId="77777777" w:rsidR="00EF0F5D" w:rsidRPr="00EF0F5D" w:rsidRDefault="00EF0F5D" w:rsidP="00EF0F5D">
      <w:pPr>
        <w:spacing w:after="120" w:line="240" w:lineRule="auto"/>
        <w:ind w:firstLine="720"/>
        <w:jc w:val="both"/>
        <w:rPr>
          <w:rFonts w:ascii="Century Gothic" w:hAnsi="Century Gothic" w:cs="Arial"/>
          <w:sz w:val="20"/>
          <w:szCs w:val="20"/>
        </w:rPr>
      </w:pPr>
      <w:r w:rsidRPr="00EF0F5D">
        <w:rPr>
          <w:rFonts w:ascii="Century Gothic" w:hAnsi="Century Gothic" w:cs="Arial"/>
          <w:sz w:val="20"/>
          <w:szCs w:val="20"/>
        </w:rPr>
        <w:t>(a)</w:t>
      </w:r>
      <w:r w:rsidRPr="00EF0F5D">
        <w:rPr>
          <w:rFonts w:ascii="Century Gothic" w:hAnsi="Century Gothic" w:cs="Arial"/>
          <w:sz w:val="20"/>
          <w:szCs w:val="20"/>
        </w:rPr>
        <w:tab/>
        <w:t xml:space="preserve">The type, location and significance of flora and fauna; </w:t>
      </w:r>
    </w:p>
    <w:p w14:paraId="60CB0463" w14:textId="77777777" w:rsidR="00EF0F5D" w:rsidRPr="00EF0F5D" w:rsidRDefault="00EF0F5D" w:rsidP="00EF0F5D">
      <w:pPr>
        <w:spacing w:after="120" w:line="240" w:lineRule="auto"/>
        <w:ind w:left="720"/>
        <w:jc w:val="both"/>
        <w:rPr>
          <w:rFonts w:ascii="Century Gothic" w:hAnsi="Century Gothic" w:cs="Arial"/>
          <w:sz w:val="20"/>
          <w:szCs w:val="20"/>
        </w:rPr>
      </w:pPr>
      <w:r w:rsidRPr="00EF0F5D">
        <w:rPr>
          <w:rFonts w:ascii="Century Gothic" w:hAnsi="Century Gothic" w:cs="Arial"/>
          <w:sz w:val="20"/>
          <w:szCs w:val="20"/>
        </w:rPr>
        <w:t>(b)</w:t>
      </w:r>
      <w:r w:rsidRPr="00EF0F5D">
        <w:rPr>
          <w:rFonts w:ascii="Century Gothic" w:hAnsi="Century Gothic" w:cs="Arial"/>
          <w:sz w:val="20"/>
          <w:szCs w:val="20"/>
        </w:rPr>
        <w:tab/>
        <w:t xml:space="preserve">Any rare or endangered species; </w:t>
      </w:r>
    </w:p>
    <w:p w14:paraId="67742141" w14:textId="77777777" w:rsidR="00EF0F5D" w:rsidRPr="00EF0F5D" w:rsidRDefault="00EF0F5D" w:rsidP="00EF0F5D">
      <w:pPr>
        <w:spacing w:after="120" w:line="240" w:lineRule="auto"/>
        <w:ind w:left="720"/>
        <w:jc w:val="both"/>
        <w:rPr>
          <w:rFonts w:ascii="Century Gothic" w:hAnsi="Century Gothic" w:cs="Arial"/>
          <w:sz w:val="20"/>
          <w:szCs w:val="20"/>
        </w:rPr>
      </w:pPr>
      <w:r w:rsidRPr="00EF0F5D">
        <w:rPr>
          <w:rFonts w:ascii="Century Gothic" w:hAnsi="Century Gothic" w:cs="Arial"/>
          <w:sz w:val="20"/>
          <w:szCs w:val="20"/>
        </w:rPr>
        <w:t>(c)</w:t>
      </w:r>
      <w:r w:rsidRPr="00EF0F5D">
        <w:rPr>
          <w:rFonts w:ascii="Century Gothic" w:hAnsi="Century Gothic" w:cs="Arial"/>
          <w:sz w:val="20"/>
          <w:szCs w:val="20"/>
        </w:rPr>
        <w:tab/>
        <w:t xml:space="preserve">Stopover sites, local bird species, roosting or nesting sites for birds of </w:t>
      </w:r>
      <w:r w:rsidRPr="00EF0F5D">
        <w:rPr>
          <w:rFonts w:ascii="Century Gothic" w:hAnsi="Century Gothic" w:cs="Arial"/>
          <w:sz w:val="20"/>
          <w:szCs w:val="20"/>
        </w:rPr>
        <w:tab/>
        <w:t>conservation significance;</w:t>
      </w:r>
    </w:p>
    <w:p w14:paraId="6D2CB98A" w14:textId="77777777" w:rsidR="00EF0F5D" w:rsidRPr="00EF0F5D" w:rsidRDefault="00EF0F5D" w:rsidP="00EF0F5D">
      <w:pPr>
        <w:spacing w:after="120" w:line="240" w:lineRule="auto"/>
        <w:ind w:left="720"/>
        <w:jc w:val="both"/>
        <w:rPr>
          <w:rFonts w:ascii="Century Gothic" w:hAnsi="Century Gothic" w:cs="Arial"/>
          <w:sz w:val="20"/>
          <w:szCs w:val="20"/>
        </w:rPr>
      </w:pPr>
      <w:r w:rsidRPr="00EF0F5D">
        <w:rPr>
          <w:rFonts w:ascii="Century Gothic" w:hAnsi="Century Gothic" w:cs="Arial"/>
          <w:sz w:val="20"/>
          <w:szCs w:val="20"/>
        </w:rPr>
        <w:t>(d)</w:t>
      </w:r>
      <w:r w:rsidRPr="00EF0F5D">
        <w:rPr>
          <w:rFonts w:ascii="Century Gothic" w:hAnsi="Century Gothic" w:cs="Arial"/>
          <w:sz w:val="20"/>
          <w:szCs w:val="20"/>
        </w:rPr>
        <w:tab/>
        <w:t>Location of bat colonies;</w:t>
      </w:r>
    </w:p>
    <w:p w14:paraId="67D6D7CB" w14:textId="77777777" w:rsidR="00EF0F5D" w:rsidRPr="00EF0F5D" w:rsidRDefault="00EF0F5D" w:rsidP="00EF0F5D">
      <w:pPr>
        <w:spacing w:after="120" w:line="240" w:lineRule="auto"/>
        <w:ind w:left="720"/>
        <w:jc w:val="both"/>
        <w:rPr>
          <w:rFonts w:ascii="Century Gothic" w:hAnsi="Century Gothic" w:cs="Arial"/>
          <w:sz w:val="20"/>
          <w:szCs w:val="20"/>
        </w:rPr>
      </w:pPr>
      <w:r w:rsidRPr="00EF0F5D">
        <w:rPr>
          <w:rFonts w:ascii="Century Gothic" w:hAnsi="Century Gothic" w:cs="Arial"/>
          <w:sz w:val="20"/>
          <w:szCs w:val="20"/>
        </w:rPr>
        <w:t>(e)</w:t>
      </w:r>
      <w:r w:rsidRPr="00EF0F5D">
        <w:rPr>
          <w:rFonts w:ascii="Century Gothic" w:hAnsi="Century Gothic" w:cs="Arial"/>
          <w:sz w:val="20"/>
          <w:szCs w:val="20"/>
        </w:rPr>
        <w:tab/>
        <w:t>Areas of high raptor activity;</w:t>
      </w:r>
    </w:p>
    <w:p w14:paraId="38217FE8" w14:textId="77777777" w:rsidR="00EF0F5D" w:rsidRPr="00EF0F5D" w:rsidRDefault="00EF0F5D" w:rsidP="00EF0F5D">
      <w:pPr>
        <w:spacing w:after="120" w:line="240" w:lineRule="auto"/>
        <w:ind w:left="720"/>
        <w:jc w:val="both"/>
        <w:rPr>
          <w:rFonts w:ascii="Century Gothic" w:hAnsi="Century Gothic" w:cs="Arial"/>
          <w:sz w:val="20"/>
          <w:szCs w:val="20"/>
        </w:rPr>
      </w:pPr>
      <w:r w:rsidRPr="00EF0F5D">
        <w:rPr>
          <w:rFonts w:ascii="Century Gothic" w:hAnsi="Century Gothic" w:cs="Arial"/>
          <w:sz w:val="20"/>
          <w:szCs w:val="20"/>
        </w:rPr>
        <w:t>(f)</w:t>
      </w:r>
      <w:r w:rsidRPr="00EF0F5D">
        <w:rPr>
          <w:rFonts w:ascii="Century Gothic" w:hAnsi="Century Gothic" w:cs="Arial"/>
          <w:sz w:val="20"/>
          <w:szCs w:val="20"/>
        </w:rPr>
        <w:tab/>
        <w:t>The cumulative impact of turbines on migration routes;</w:t>
      </w:r>
    </w:p>
    <w:p w14:paraId="7834B61A" w14:textId="76CCFD10" w:rsidR="00EF0F5D" w:rsidRPr="00EF0F5D" w:rsidRDefault="00EF0F5D" w:rsidP="00EF0F5D">
      <w:pPr>
        <w:spacing w:after="120" w:line="240" w:lineRule="auto"/>
        <w:ind w:left="1440" w:hanging="720"/>
        <w:jc w:val="both"/>
        <w:rPr>
          <w:rFonts w:ascii="Century Gothic" w:hAnsi="Century Gothic" w:cs="Arial"/>
          <w:sz w:val="20"/>
          <w:szCs w:val="20"/>
        </w:rPr>
      </w:pPr>
      <w:r w:rsidRPr="00EF0F5D">
        <w:rPr>
          <w:rFonts w:ascii="Century Gothic" w:hAnsi="Century Gothic" w:cs="Arial"/>
          <w:sz w:val="20"/>
          <w:szCs w:val="20"/>
        </w:rPr>
        <w:t>(g)</w:t>
      </w:r>
      <w:r w:rsidRPr="00EF0F5D">
        <w:rPr>
          <w:rFonts w:ascii="Century Gothic" w:hAnsi="Century Gothic" w:cs="Arial"/>
          <w:sz w:val="20"/>
          <w:szCs w:val="20"/>
        </w:rPr>
        <w:tab/>
        <w:t>Existing remnant vegetation to be retained or that is proposed to be removed (on a plan);</w:t>
      </w:r>
    </w:p>
    <w:p w14:paraId="193B06F2" w14:textId="77777777" w:rsidR="00EF0F5D" w:rsidRPr="00EF0F5D" w:rsidRDefault="00EF0F5D" w:rsidP="00EF0F5D">
      <w:pPr>
        <w:spacing w:after="120" w:line="240" w:lineRule="auto"/>
        <w:ind w:left="1440" w:hanging="720"/>
        <w:jc w:val="both"/>
        <w:rPr>
          <w:rFonts w:ascii="Century Gothic" w:hAnsi="Century Gothic" w:cs="Arial"/>
          <w:sz w:val="20"/>
          <w:szCs w:val="20"/>
        </w:rPr>
      </w:pPr>
      <w:r w:rsidRPr="00EF0F5D">
        <w:rPr>
          <w:rFonts w:ascii="Century Gothic" w:hAnsi="Century Gothic" w:cs="Arial"/>
          <w:sz w:val="20"/>
          <w:szCs w:val="20"/>
        </w:rPr>
        <w:lastRenderedPageBreak/>
        <w:t>(h)</w:t>
      </w:r>
      <w:r w:rsidRPr="00EF0F5D">
        <w:rPr>
          <w:rFonts w:ascii="Century Gothic" w:hAnsi="Century Gothic" w:cs="Arial"/>
          <w:sz w:val="20"/>
          <w:szCs w:val="20"/>
        </w:rPr>
        <w:tab/>
        <w:t xml:space="preserve">Distances to areas of habitat, remnant vegetation and areas of natural environment on a context plan, including conservation areas, reserves or crown land; </w:t>
      </w:r>
    </w:p>
    <w:p w14:paraId="0886435D" w14:textId="77777777" w:rsidR="00EF0F5D" w:rsidRPr="00EF0F5D" w:rsidRDefault="00EF0F5D" w:rsidP="00EF0F5D">
      <w:pPr>
        <w:spacing w:after="120" w:line="240" w:lineRule="auto"/>
        <w:ind w:left="1440" w:hanging="720"/>
        <w:jc w:val="both"/>
        <w:rPr>
          <w:rFonts w:ascii="Century Gothic" w:hAnsi="Century Gothic" w:cs="Arial"/>
          <w:sz w:val="20"/>
          <w:szCs w:val="20"/>
        </w:rPr>
      </w:pPr>
      <w:r w:rsidRPr="00EF0F5D">
        <w:rPr>
          <w:rFonts w:ascii="Century Gothic" w:hAnsi="Century Gothic" w:cs="Arial"/>
          <w:sz w:val="20"/>
          <w:szCs w:val="20"/>
        </w:rPr>
        <w:t>(i)</w:t>
      </w:r>
      <w:r w:rsidRPr="00EF0F5D">
        <w:rPr>
          <w:rFonts w:ascii="Century Gothic" w:hAnsi="Century Gothic" w:cs="Arial"/>
          <w:sz w:val="20"/>
          <w:szCs w:val="20"/>
        </w:rPr>
        <w:tab/>
        <w:t>Maximising distances to bird conservation areas, breeding grounds of sensitive species and areas of remnant bushland that is likely high value bird habitat or habitat for birds of conservation significance;</w:t>
      </w:r>
    </w:p>
    <w:p w14:paraId="21D30B46" w14:textId="77777777" w:rsidR="00EF0F5D" w:rsidRPr="00EF0F5D" w:rsidRDefault="00EF0F5D" w:rsidP="00EF0F5D">
      <w:pPr>
        <w:spacing w:after="120" w:line="240" w:lineRule="auto"/>
        <w:ind w:left="1440" w:hanging="720"/>
        <w:jc w:val="both"/>
        <w:rPr>
          <w:rFonts w:ascii="Century Gothic" w:hAnsi="Century Gothic" w:cs="Arial"/>
          <w:sz w:val="20"/>
          <w:szCs w:val="20"/>
        </w:rPr>
      </w:pPr>
      <w:r w:rsidRPr="00EF0F5D">
        <w:rPr>
          <w:rFonts w:ascii="Century Gothic" w:hAnsi="Century Gothic" w:cs="Arial"/>
          <w:sz w:val="20"/>
          <w:szCs w:val="20"/>
        </w:rPr>
        <w:t>(j)</w:t>
      </w:r>
      <w:r w:rsidRPr="00EF0F5D">
        <w:rPr>
          <w:rFonts w:ascii="Century Gothic" w:hAnsi="Century Gothic" w:cs="Arial"/>
          <w:sz w:val="20"/>
          <w:szCs w:val="20"/>
        </w:rPr>
        <w:tab/>
        <w:t xml:space="preserve">Methods to avoid bird collision such as increasing the visibility of rotor blades (where feasible*), flashing lights, and keeping bird migration corridors free; </w:t>
      </w:r>
    </w:p>
    <w:p w14:paraId="386430A8" w14:textId="77777777" w:rsidR="00EF0F5D" w:rsidRPr="00EF0F5D" w:rsidRDefault="00EF0F5D" w:rsidP="00EF0F5D">
      <w:pPr>
        <w:spacing w:after="120" w:line="240" w:lineRule="auto"/>
        <w:ind w:left="1440" w:hanging="720"/>
        <w:jc w:val="both"/>
        <w:rPr>
          <w:rFonts w:ascii="Century Gothic" w:hAnsi="Century Gothic" w:cs="Arial"/>
          <w:sz w:val="20"/>
          <w:szCs w:val="20"/>
        </w:rPr>
      </w:pPr>
      <w:r w:rsidRPr="00EF0F5D">
        <w:rPr>
          <w:rFonts w:ascii="Century Gothic" w:hAnsi="Century Gothic" w:cs="Arial"/>
          <w:sz w:val="20"/>
          <w:szCs w:val="20"/>
        </w:rPr>
        <w:t>(k)</w:t>
      </w:r>
      <w:r w:rsidRPr="00EF0F5D">
        <w:rPr>
          <w:rFonts w:ascii="Century Gothic" w:hAnsi="Century Gothic" w:cs="Arial"/>
          <w:sz w:val="20"/>
          <w:szCs w:val="20"/>
        </w:rPr>
        <w:tab/>
        <w:t xml:space="preserve">Decommissioning of the wind farm at the end of its life.  </w:t>
      </w:r>
    </w:p>
    <w:p w14:paraId="28B494F0" w14:textId="77777777" w:rsidR="00EF0F5D" w:rsidRPr="00EF0F5D" w:rsidRDefault="00EF0F5D" w:rsidP="00EF0F5D">
      <w:pPr>
        <w:jc w:val="both"/>
        <w:rPr>
          <w:rFonts w:ascii="Century Gothic" w:hAnsi="Century Gothic" w:cs="Arial"/>
          <w:i/>
          <w:iCs/>
          <w:sz w:val="20"/>
          <w:szCs w:val="20"/>
        </w:rPr>
      </w:pPr>
      <w:r w:rsidRPr="00EF0F5D">
        <w:rPr>
          <w:rFonts w:ascii="Century Gothic" w:hAnsi="Century Gothic" w:cs="Arial"/>
          <w:i/>
          <w:iCs/>
          <w:sz w:val="20"/>
          <w:szCs w:val="20"/>
        </w:rPr>
        <w:t xml:space="preserve">* Note: Increasing visibility of blades needs to be balanced with the need to also examine visual impact. </w:t>
      </w:r>
    </w:p>
    <w:p w14:paraId="6CB10CAA" w14:textId="77777777" w:rsidR="00EF0F5D" w:rsidRPr="00EF0F5D" w:rsidRDefault="00EF0F5D" w:rsidP="00EF0F5D">
      <w:pPr>
        <w:jc w:val="both"/>
        <w:rPr>
          <w:rFonts w:ascii="Century Gothic" w:hAnsi="Century Gothic" w:cs="Arial"/>
          <w:sz w:val="20"/>
          <w:szCs w:val="20"/>
        </w:rPr>
      </w:pPr>
      <w:r w:rsidRPr="00EF0F5D">
        <w:rPr>
          <w:rFonts w:ascii="Century Gothic" w:hAnsi="Century Gothic" w:cs="Arial"/>
          <w:sz w:val="20"/>
          <w:szCs w:val="20"/>
        </w:rPr>
        <w:t xml:space="preserve">The Shire will take into consideration any separate environmental processes being undertaken at time of lodgement by applicants, whether it be at a state or federal level.  </w:t>
      </w:r>
    </w:p>
    <w:p w14:paraId="400732F7" w14:textId="12B29F35" w:rsidR="00EF0F5D" w:rsidRDefault="00EF0F5D" w:rsidP="00EF0F5D">
      <w:pPr>
        <w:jc w:val="both"/>
        <w:rPr>
          <w:rFonts w:ascii="Century Gothic" w:hAnsi="Century Gothic" w:cs="Arial"/>
          <w:sz w:val="20"/>
          <w:szCs w:val="20"/>
        </w:rPr>
      </w:pPr>
      <w:r w:rsidRPr="00EF0F5D">
        <w:rPr>
          <w:rFonts w:ascii="Century Gothic" w:hAnsi="Century Gothic" w:cs="Arial"/>
          <w:sz w:val="20"/>
          <w:szCs w:val="20"/>
        </w:rPr>
        <w:t xml:space="preserve">The requirements of this Section do not apply to noise which is discussed under Section </w:t>
      </w:r>
      <w:r w:rsidR="00906327">
        <w:rPr>
          <w:rFonts w:ascii="Century Gothic" w:hAnsi="Century Gothic" w:cs="Arial"/>
          <w:sz w:val="20"/>
          <w:szCs w:val="20"/>
        </w:rPr>
        <w:t>5</w:t>
      </w:r>
      <w:r w:rsidRPr="00EF0F5D">
        <w:rPr>
          <w:rFonts w:ascii="Century Gothic" w:hAnsi="Century Gothic" w:cs="Arial"/>
          <w:sz w:val="20"/>
          <w:szCs w:val="20"/>
        </w:rPr>
        <w:t xml:space="preserve">.0. </w:t>
      </w:r>
    </w:p>
    <w:p w14:paraId="633C6209" w14:textId="2F1899A9" w:rsidR="00EF0F5D" w:rsidRPr="00906327" w:rsidRDefault="00EF0F5D" w:rsidP="0002608D">
      <w:pPr>
        <w:pStyle w:val="ListParagraph"/>
        <w:numPr>
          <w:ilvl w:val="0"/>
          <w:numId w:val="111"/>
        </w:numPr>
        <w:jc w:val="both"/>
        <w:rPr>
          <w:rFonts w:ascii="Century Gothic" w:hAnsi="Century Gothic" w:cs="Arial"/>
          <w:b/>
          <w:sz w:val="20"/>
          <w:szCs w:val="20"/>
        </w:rPr>
      </w:pPr>
      <w:r w:rsidRPr="00906327">
        <w:rPr>
          <w:rFonts w:ascii="Century Gothic" w:hAnsi="Century Gothic" w:cs="Arial"/>
          <w:b/>
          <w:sz w:val="20"/>
          <w:szCs w:val="20"/>
        </w:rPr>
        <w:t xml:space="preserve">Visual and Landscape Impact </w:t>
      </w:r>
    </w:p>
    <w:p w14:paraId="29184B21" w14:textId="77777777" w:rsidR="00EF0F5D" w:rsidRPr="00EF0F5D" w:rsidRDefault="00EF0F5D" w:rsidP="00EF0F5D">
      <w:pPr>
        <w:jc w:val="both"/>
        <w:rPr>
          <w:rFonts w:ascii="Century Gothic" w:hAnsi="Century Gothic" w:cs="Arial"/>
          <w:sz w:val="20"/>
          <w:szCs w:val="20"/>
        </w:rPr>
      </w:pPr>
      <w:r w:rsidRPr="00EF0F5D">
        <w:rPr>
          <w:rFonts w:ascii="Century Gothic" w:hAnsi="Century Gothic" w:cs="Arial"/>
          <w:sz w:val="20"/>
          <w:szCs w:val="20"/>
        </w:rPr>
        <w:t>A Visual and Landscape Impact Assessment is required and shall;</w:t>
      </w:r>
    </w:p>
    <w:p w14:paraId="390708ED" w14:textId="4E9AC52A"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(a)</w:t>
      </w:r>
      <w:r w:rsidRPr="00EF0F5D">
        <w:rPr>
          <w:rFonts w:ascii="Century Gothic" w:hAnsi="Century Gothic" w:cs="Arial"/>
          <w:sz w:val="20"/>
          <w:szCs w:val="20"/>
        </w:rPr>
        <w:tab/>
        <w:t xml:space="preserve">Describe the appearance of changes in the landscape caused by the proposed wind farm; </w:t>
      </w:r>
    </w:p>
    <w:p w14:paraId="5DEE481C" w14:textId="77777777"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(b)</w:t>
      </w:r>
      <w:r w:rsidRPr="00EF0F5D">
        <w:rPr>
          <w:rFonts w:ascii="Century Gothic" w:hAnsi="Century Gothic" w:cs="Arial"/>
          <w:sz w:val="20"/>
          <w:szCs w:val="20"/>
        </w:rPr>
        <w:tab/>
        <w:t xml:space="preserve">Identify the view of the wind farm from key sensitive land uses, views from key locations of major roads/tourist routes (including rest areas), </w:t>
      </w:r>
      <w:r w:rsidRPr="00EF0F5D">
        <w:rPr>
          <w:rFonts w:ascii="Century Gothic" w:hAnsi="Century Gothic" w:cs="Arial"/>
          <w:sz w:val="20"/>
          <w:szCs w:val="20"/>
        </w:rPr>
        <w:tab/>
        <w:t xml:space="preserve">heritage places; any tourist facilities and recreational reserves; </w:t>
      </w:r>
    </w:p>
    <w:p w14:paraId="1951361D" w14:textId="77777777"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(c)</w:t>
      </w:r>
      <w:r w:rsidRPr="00EF0F5D">
        <w:rPr>
          <w:rFonts w:ascii="Century Gothic" w:hAnsi="Century Gothic" w:cs="Arial"/>
          <w:sz w:val="20"/>
          <w:szCs w:val="20"/>
        </w:rPr>
        <w:tab/>
        <w:t xml:space="preserve">Ensure photos in the report include a view of the existing landscape and a photomontage with the turbines superimposed; </w:t>
      </w:r>
    </w:p>
    <w:p w14:paraId="5B95A524" w14:textId="77777777"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(d)</w:t>
      </w:r>
      <w:r w:rsidRPr="00EF0F5D">
        <w:rPr>
          <w:rFonts w:ascii="Century Gothic" w:hAnsi="Century Gothic" w:cs="Arial"/>
          <w:sz w:val="20"/>
          <w:szCs w:val="20"/>
        </w:rPr>
        <w:tab/>
        <w:t xml:space="preserve">Include all images in colour with a high quality/ resolution; </w:t>
      </w:r>
    </w:p>
    <w:p w14:paraId="16ED2F2C" w14:textId="77777777"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(e)</w:t>
      </w:r>
      <w:r w:rsidRPr="00EF0F5D">
        <w:rPr>
          <w:rFonts w:ascii="Century Gothic" w:hAnsi="Century Gothic" w:cs="Arial"/>
          <w:sz w:val="20"/>
          <w:szCs w:val="20"/>
        </w:rPr>
        <w:tab/>
        <w:t>Include a clear plan that shows the location of where each photo was taken, the direction it was taken, and numbering of each photo location;</w:t>
      </w:r>
    </w:p>
    <w:p w14:paraId="24375D57" w14:textId="77777777"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(f)</w:t>
      </w:r>
      <w:r w:rsidRPr="00EF0F5D">
        <w:rPr>
          <w:rFonts w:ascii="Century Gothic" w:hAnsi="Century Gothic" w:cs="Arial"/>
          <w:sz w:val="20"/>
          <w:szCs w:val="20"/>
        </w:rPr>
        <w:tab/>
        <w:t xml:space="preserve">Be in accordance with the WAPC; Visual Landscape Planning in Western Australia’ manual and the ‘Wind Farms and Landscape Values (2005) produced by the Australian Wind Energy Association and Australian Council of National Trust.  </w:t>
      </w:r>
    </w:p>
    <w:p w14:paraId="77F4A129" w14:textId="03D30948" w:rsidR="00EF0F5D" w:rsidRPr="00EF0F5D" w:rsidRDefault="00EF0F5D" w:rsidP="00EF0F5D">
      <w:pPr>
        <w:jc w:val="both"/>
        <w:rPr>
          <w:rFonts w:ascii="Century Gothic" w:hAnsi="Century Gothic" w:cs="Arial"/>
          <w:sz w:val="20"/>
          <w:szCs w:val="20"/>
        </w:rPr>
      </w:pPr>
      <w:r w:rsidRPr="00EF0F5D">
        <w:rPr>
          <w:rFonts w:ascii="Century Gothic" w:hAnsi="Century Gothic" w:cs="Arial"/>
          <w:sz w:val="20"/>
          <w:szCs w:val="20"/>
        </w:rPr>
        <w:t>Wind farms are required to be designed, sited and operated to minimise their visual impacts and shall meet th</w:t>
      </w:r>
      <w:r>
        <w:rPr>
          <w:rFonts w:ascii="Century Gothic" w:hAnsi="Century Gothic" w:cs="Arial"/>
          <w:sz w:val="20"/>
          <w:szCs w:val="20"/>
        </w:rPr>
        <w:t>e</w:t>
      </w:r>
      <w:r w:rsidRPr="00EF0F5D">
        <w:rPr>
          <w:rFonts w:ascii="Century Gothic" w:hAnsi="Century Gothic" w:cs="Arial"/>
          <w:sz w:val="20"/>
          <w:szCs w:val="20"/>
        </w:rPr>
        <w:t xml:space="preserve"> following requirements:</w:t>
      </w:r>
    </w:p>
    <w:p w14:paraId="2EE30851" w14:textId="77777777" w:rsidR="00EF0F5D" w:rsidRPr="00EF0F5D" w:rsidRDefault="00EF0F5D" w:rsidP="00EF0F5D">
      <w:pPr>
        <w:ind w:left="720"/>
        <w:rPr>
          <w:rFonts w:ascii="Century Gothic" w:hAnsi="Century Gothic" w:cs="Arial"/>
          <w:sz w:val="20"/>
          <w:szCs w:val="20"/>
        </w:rPr>
      </w:pPr>
      <w:r w:rsidRPr="00EF0F5D">
        <w:rPr>
          <w:rFonts w:ascii="Century Gothic" w:hAnsi="Century Gothic" w:cs="Arial"/>
          <w:sz w:val="20"/>
          <w:szCs w:val="20"/>
        </w:rPr>
        <w:t>(a)</w:t>
      </w:r>
      <w:r w:rsidRPr="00EF0F5D">
        <w:rPr>
          <w:rFonts w:ascii="Century Gothic" w:hAnsi="Century Gothic" w:cs="Arial"/>
          <w:sz w:val="20"/>
          <w:szCs w:val="20"/>
        </w:rPr>
        <w:tab/>
        <w:t xml:space="preserve">A setback of at least 1.5 kilometres between any wind turbine and a sensitive </w:t>
      </w:r>
      <w:r w:rsidRPr="00EF0F5D">
        <w:rPr>
          <w:rFonts w:ascii="Century Gothic" w:hAnsi="Century Gothic" w:cs="Arial"/>
          <w:sz w:val="20"/>
          <w:szCs w:val="20"/>
        </w:rPr>
        <w:tab/>
        <w:t>land use, that is not associated with the development;</w:t>
      </w:r>
    </w:p>
    <w:p w14:paraId="56C2D860" w14:textId="77777777" w:rsidR="00EF0F5D" w:rsidRPr="00EF0F5D" w:rsidRDefault="00EF0F5D" w:rsidP="00EF0F5D">
      <w:pPr>
        <w:ind w:left="1440" w:hanging="720"/>
        <w:jc w:val="both"/>
        <w:rPr>
          <w:rFonts w:ascii="Century Gothic" w:hAnsi="Century Gothic" w:cs="Arial"/>
          <w:sz w:val="20"/>
          <w:szCs w:val="20"/>
        </w:rPr>
      </w:pPr>
      <w:r w:rsidRPr="00EF0F5D">
        <w:rPr>
          <w:rFonts w:ascii="Century Gothic" w:hAnsi="Century Gothic" w:cs="Arial"/>
          <w:sz w:val="20"/>
          <w:szCs w:val="20"/>
        </w:rPr>
        <w:t>(b)</w:t>
      </w:r>
      <w:r w:rsidRPr="00EF0F5D">
        <w:rPr>
          <w:rFonts w:ascii="Century Gothic" w:hAnsi="Century Gothic" w:cs="Arial"/>
          <w:sz w:val="20"/>
          <w:szCs w:val="20"/>
        </w:rPr>
        <w:tab/>
        <w:t>A setback of 800m between any wind turbine from a non-participating neighbouring lot boundary, unless otherwise agreed to in writing by the affected property owner at the time of lodgement of a formal development application;</w:t>
      </w:r>
    </w:p>
    <w:p w14:paraId="0BF3C99F" w14:textId="77777777" w:rsidR="00EF0F5D" w:rsidRPr="00EF0F5D" w:rsidRDefault="00EF0F5D" w:rsidP="00EF0F5D">
      <w:pPr>
        <w:ind w:left="1440" w:hanging="720"/>
        <w:rPr>
          <w:rFonts w:ascii="Century Gothic" w:hAnsi="Century Gothic" w:cs="Arial"/>
          <w:sz w:val="20"/>
          <w:szCs w:val="20"/>
        </w:rPr>
      </w:pPr>
      <w:r w:rsidRPr="00EF0F5D">
        <w:rPr>
          <w:rFonts w:ascii="Century Gothic" w:hAnsi="Century Gothic" w:cs="Arial"/>
          <w:sz w:val="20"/>
          <w:szCs w:val="20"/>
        </w:rPr>
        <w:t>(c)</w:t>
      </w:r>
      <w:r w:rsidRPr="00EF0F5D">
        <w:rPr>
          <w:rFonts w:ascii="Century Gothic" w:hAnsi="Century Gothic" w:cs="Arial"/>
          <w:sz w:val="20"/>
          <w:szCs w:val="20"/>
        </w:rPr>
        <w:tab/>
        <w:t xml:space="preserve">Locating turbines in flatter landscapes, where feasible, to reduce visibility due to shortening the visual perspective of the structures.  </w:t>
      </w:r>
    </w:p>
    <w:p w14:paraId="228A9E13" w14:textId="77777777" w:rsidR="00EF0F5D" w:rsidRPr="00EF0F5D" w:rsidRDefault="00EF0F5D" w:rsidP="00EF0F5D">
      <w:pPr>
        <w:ind w:left="720"/>
        <w:rPr>
          <w:rFonts w:ascii="Century Gothic" w:hAnsi="Century Gothic" w:cs="Arial"/>
          <w:sz w:val="20"/>
          <w:szCs w:val="20"/>
        </w:rPr>
      </w:pPr>
      <w:r w:rsidRPr="00EF0F5D">
        <w:rPr>
          <w:rFonts w:ascii="Century Gothic" w:hAnsi="Century Gothic" w:cs="Arial"/>
          <w:sz w:val="20"/>
          <w:szCs w:val="20"/>
        </w:rPr>
        <w:t>(d)</w:t>
      </w:r>
      <w:r w:rsidRPr="00EF0F5D">
        <w:rPr>
          <w:rFonts w:ascii="Century Gothic" w:hAnsi="Century Gothic" w:cs="Arial"/>
          <w:sz w:val="20"/>
          <w:szCs w:val="20"/>
        </w:rPr>
        <w:tab/>
        <w:t xml:space="preserve">Blades on wind turbines to rotate in the same direction; </w:t>
      </w:r>
    </w:p>
    <w:p w14:paraId="3ADEF30E" w14:textId="77777777" w:rsidR="00EF0F5D" w:rsidRPr="00EF0F5D" w:rsidRDefault="00EF0F5D" w:rsidP="00EF0F5D">
      <w:pPr>
        <w:pStyle w:val="ListParagraph"/>
        <w:ind w:left="1440"/>
        <w:rPr>
          <w:rFonts w:ascii="Century Gothic" w:hAnsi="Century Gothic" w:cs="Arial"/>
          <w:sz w:val="20"/>
          <w:szCs w:val="20"/>
        </w:rPr>
      </w:pPr>
      <w:r w:rsidRPr="00EF0F5D">
        <w:rPr>
          <w:rFonts w:ascii="Century Gothic" w:hAnsi="Century Gothic" w:cs="Arial"/>
          <w:sz w:val="20"/>
          <w:szCs w:val="20"/>
        </w:rPr>
        <w:t>Ensure that all wind turbines have uniformity in terms of colour, size, and shape; and</w:t>
      </w:r>
    </w:p>
    <w:p w14:paraId="161F23C0" w14:textId="77777777" w:rsidR="00EF0F5D" w:rsidRPr="00EF0F5D" w:rsidRDefault="00EF0F5D" w:rsidP="00EF0F5D">
      <w:pPr>
        <w:ind w:left="1440" w:hanging="720"/>
        <w:rPr>
          <w:rFonts w:ascii="Century Gothic" w:hAnsi="Century Gothic" w:cs="Arial"/>
          <w:sz w:val="20"/>
          <w:szCs w:val="20"/>
        </w:rPr>
      </w:pPr>
      <w:r w:rsidRPr="00EF0F5D">
        <w:rPr>
          <w:rFonts w:ascii="Century Gothic" w:hAnsi="Century Gothic" w:cs="Arial"/>
          <w:sz w:val="20"/>
          <w:szCs w:val="20"/>
        </w:rPr>
        <w:t>(e)</w:t>
      </w:r>
      <w:r w:rsidRPr="00EF0F5D">
        <w:rPr>
          <w:rFonts w:ascii="Century Gothic" w:hAnsi="Century Gothic" w:cs="Arial"/>
          <w:sz w:val="20"/>
          <w:szCs w:val="20"/>
        </w:rPr>
        <w:tab/>
        <w:t xml:space="preserve">Implementation of landscaping within the development site to mitigate visual impact to the greatest extent possible from sensitive land uses, </w:t>
      </w:r>
    </w:p>
    <w:p w14:paraId="43AB310D" w14:textId="77777777" w:rsidR="00EF0F5D" w:rsidRPr="00EF0F5D" w:rsidRDefault="00EF0F5D" w:rsidP="00EF0F5D">
      <w:pPr>
        <w:jc w:val="both"/>
        <w:rPr>
          <w:rFonts w:ascii="Century Gothic" w:hAnsi="Century Gothic" w:cs="Arial"/>
          <w:sz w:val="20"/>
          <w:szCs w:val="20"/>
        </w:rPr>
      </w:pPr>
    </w:p>
    <w:p w14:paraId="3424C936" w14:textId="5217CE05" w:rsidR="00EF0F5D" w:rsidRPr="00EF0F5D" w:rsidRDefault="00EF0F5D" w:rsidP="00EF0F5D">
      <w:pPr>
        <w:jc w:val="both"/>
        <w:rPr>
          <w:rFonts w:ascii="Century Gothic" w:hAnsi="Century Gothic" w:cs="Arial"/>
          <w:sz w:val="20"/>
          <w:szCs w:val="20"/>
        </w:rPr>
      </w:pPr>
      <w:r w:rsidRPr="00EF0F5D">
        <w:rPr>
          <w:rFonts w:ascii="Century Gothic" w:hAnsi="Century Gothic" w:cs="Arial"/>
          <w:sz w:val="20"/>
          <w:szCs w:val="20"/>
        </w:rPr>
        <w:lastRenderedPageBreak/>
        <w:t xml:space="preserve">Landscaping outside of the lots being developed for a wind farm is not accepted as being a practical mechanism for visual mitigation as conditions of planning approval cannot require works outside of the development site.  </w:t>
      </w:r>
    </w:p>
    <w:p w14:paraId="1CA7451C" w14:textId="76477EDD" w:rsidR="00EF0F5D" w:rsidRPr="00EF0F5D" w:rsidRDefault="00EF0F5D" w:rsidP="00EF0F5D">
      <w:pPr>
        <w:jc w:val="both"/>
        <w:rPr>
          <w:rFonts w:ascii="Century Gothic" w:hAnsi="Century Gothic" w:cs="Arial"/>
          <w:sz w:val="20"/>
          <w:szCs w:val="20"/>
          <w:u w:val="single"/>
        </w:rPr>
      </w:pPr>
      <w:r w:rsidRPr="00EF0F5D">
        <w:rPr>
          <w:rFonts w:ascii="Century Gothic" w:hAnsi="Century Gothic" w:cs="Arial"/>
          <w:sz w:val="20"/>
          <w:szCs w:val="20"/>
        </w:rPr>
        <w:t>For the purpose of this Policy, the term ‘sensitive land use’ is as per the definition in the WAPC Position Statement on Renewable Energy Facilities as ‘</w:t>
      </w:r>
      <w:r w:rsidRPr="00EF0F5D">
        <w:rPr>
          <w:rStyle w:val="fontstyle01"/>
          <w:rFonts w:ascii="Century Gothic" w:hAnsi="Century Gothic"/>
          <w:i/>
          <w:iCs/>
        </w:rPr>
        <w:t xml:space="preserve">comprise land uses that are residential or institutional in nature, where people live or regularly spend extended periods of time. These include dwellings, short-stay accommodation, schools, hospitals and child care centres and generally exclude commercial or industrial premises.’ </w:t>
      </w:r>
    </w:p>
    <w:p w14:paraId="581312AC" w14:textId="55E9FC54" w:rsidR="00EF0F5D" w:rsidRDefault="00EF0F5D" w:rsidP="00EF0F5D">
      <w:pPr>
        <w:jc w:val="both"/>
        <w:rPr>
          <w:rFonts w:ascii="Century Gothic" w:hAnsi="Century Gothic" w:cs="Arial"/>
          <w:sz w:val="20"/>
          <w:szCs w:val="20"/>
        </w:rPr>
      </w:pPr>
      <w:r w:rsidRPr="00EF0F5D">
        <w:rPr>
          <w:rFonts w:ascii="Century Gothic" w:hAnsi="Century Gothic" w:cs="Arial"/>
          <w:sz w:val="20"/>
          <w:szCs w:val="20"/>
        </w:rPr>
        <w:t xml:space="preserve">The Shire will also take into account the description of types of a ‘sensitive land use’ as outlined in Clause 2.3 the Environmental Protection Authority ‘Guidance for the Assessment of Environmental Factors’.  </w:t>
      </w:r>
    </w:p>
    <w:p w14:paraId="5A8A8581" w14:textId="7DA1FAB5" w:rsidR="00906327" w:rsidRPr="00906327" w:rsidRDefault="00906327" w:rsidP="0002608D">
      <w:pPr>
        <w:pStyle w:val="ListParagraph"/>
        <w:numPr>
          <w:ilvl w:val="0"/>
          <w:numId w:val="111"/>
        </w:numPr>
        <w:jc w:val="both"/>
        <w:rPr>
          <w:rFonts w:ascii="Century Gothic" w:hAnsi="Century Gothic" w:cs="Arial"/>
          <w:sz w:val="20"/>
          <w:szCs w:val="20"/>
        </w:rPr>
      </w:pPr>
      <w:r>
        <w:rPr>
          <w:rFonts w:ascii="Century Gothic" w:hAnsi="Century Gothic" w:cs="Arial"/>
          <w:b/>
          <w:sz w:val="20"/>
          <w:szCs w:val="20"/>
        </w:rPr>
        <w:t>N</w:t>
      </w:r>
      <w:r w:rsidRPr="00906327">
        <w:rPr>
          <w:rFonts w:ascii="Century Gothic" w:hAnsi="Century Gothic" w:cs="Arial"/>
          <w:b/>
          <w:sz w:val="20"/>
          <w:szCs w:val="20"/>
        </w:rPr>
        <w:t xml:space="preserve">oise </w:t>
      </w:r>
      <w:r>
        <w:rPr>
          <w:rFonts w:ascii="Century Gothic" w:hAnsi="Century Gothic" w:cs="Arial"/>
          <w:b/>
          <w:sz w:val="20"/>
          <w:szCs w:val="20"/>
        </w:rPr>
        <w:t>I</w:t>
      </w:r>
      <w:r w:rsidRPr="00906327">
        <w:rPr>
          <w:rFonts w:ascii="Century Gothic" w:hAnsi="Century Gothic" w:cs="Arial"/>
          <w:b/>
          <w:sz w:val="20"/>
          <w:szCs w:val="20"/>
        </w:rPr>
        <w:t xml:space="preserve">mpact </w:t>
      </w:r>
    </w:p>
    <w:p w14:paraId="51CB37A2" w14:textId="4A1BF567"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 xml:space="preserve">A Noise Impact Assessment shall be lodged with any wind farm proposal to demonstrate that it can meet the standards under the </w:t>
      </w:r>
      <w:r w:rsidRPr="00906327">
        <w:rPr>
          <w:rFonts w:ascii="Century Gothic" w:hAnsi="Century Gothic" w:cs="Arial"/>
          <w:i/>
          <w:iCs/>
          <w:sz w:val="20"/>
          <w:szCs w:val="20"/>
        </w:rPr>
        <w:t>Environmental Protection (Noise) Regulations 1997 (WA Noise Regulations)</w:t>
      </w:r>
      <w:r w:rsidRPr="00906327">
        <w:rPr>
          <w:rFonts w:ascii="Century Gothic" w:hAnsi="Century Gothic" w:cs="Arial"/>
          <w:sz w:val="20"/>
          <w:szCs w:val="20"/>
        </w:rPr>
        <w:t xml:space="preserve">.  The current version of the South Australian Environmental Protection Authority ‘Wind Farms Environmental Noise Guidelines (2021 or any replacement version) should also be referenced for assessment purposes.  It is accepted that wind farm noise can be generally masked by wind generated noise, and the assigned levels can then be calibrated by the wind generated noise, if it does mask the noise at the sensitive premises location.  </w:t>
      </w:r>
    </w:p>
    <w:p w14:paraId="43312B1C" w14:textId="2DA24FCE"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 xml:space="preserve">Any Noise Impact Assessment is to be completed by a suitably qualified acoustic consultant, and should address construction noise, predicted noise levels associated with a fully operational wind farm, and general commentary on low frequency noise and infrasound.  </w:t>
      </w:r>
    </w:p>
    <w:p w14:paraId="504FBB7F" w14:textId="77777777"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The Noise Impact Assessment may reference information from the;</w:t>
      </w:r>
    </w:p>
    <w:p w14:paraId="1DD8C750" w14:textId="77777777" w:rsidR="00906327" w:rsidRPr="00906327" w:rsidRDefault="00906327" w:rsidP="0002608D">
      <w:pPr>
        <w:pStyle w:val="ListParagraph"/>
        <w:numPr>
          <w:ilvl w:val="0"/>
          <w:numId w:val="112"/>
        </w:numPr>
        <w:spacing w:after="0" w:line="240" w:lineRule="auto"/>
        <w:jc w:val="both"/>
        <w:rPr>
          <w:rFonts w:ascii="Century Gothic" w:hAnsi="Century Gothic" w:cs="Arial"/>
          <w:sz w:val="20"/>
          <w:szCs w:val="20"/>
        </w:rPr>
      </w:pPr>
      <w:r w:rsidRPr="00906327">
        <w:rPr>
          <w:rFonts w:ascii="Century Gothic" w:hAnsi="Century Gothic" w:cs="Arial"/>
          <w:sz w:val="20"/>
          <w:szCs w:val="20"/>
        </w:rPr>
        <w:t>The Victoria State Government Health Department technical information report on ‘Wind farms, sound and health’ provides information explaining the characteristics of low frequency sound; and</w:t>
      </w:r>
    </w:p>
    <w:p w14:paraId="2063092D" w14:textId="77777777" w:rsidR="00906327" w:rsidRPr="00906327" w:rsidRDefault="00906327" w:rsidP="0002608D">
      <w:pPr>
        <w:pStyle w:val="ListParagraph"/>
        <w:numPr>
          <w:ilvl w:val="0"/>
          <w:numId w:val="112"/>
        </w:numPr>
        <w:spacing w:after="0" w:line="240" w:lineRule="auto"/>
        <w:jc w:val="both"/>
        <w:rPr>
          <w:rFonts w:ascii="Century Gothic" w:hAnsi="Century Gothic" w:cs="Arial"/>
          <w:sz w:val="20"/>
          <w:szCs w:val="20"/>
        </w:rPr>
      </w:pPr>
      <w:r w:rsidRPr="00906327">
        <w:rPr>
          <w:rFonts w:ascii="Century Gothic" w:hAnsi="Century Gothic" w:cs="Arial"/>
          <w:sz w:val="20"/>
          <w:szCs w:val="20"/>
        </w:rPr>
        <w:t xml:space="preserve">The Draft National Wind Farm Development Guidelines (2010) </w:t>
      </w:r>
    </w:p>
    <w:p w14:paraId="1B463654" w14:textId="403E6CC5" w:rsidR="00906327" w:rsidRPr="007B71BB" w:rsidRDefault="00906327" w:rsidP="007B71BB">
      <w:pPr>
        <w:ind w:firstLine="720"/>
        <w:jc w:val="both"/>
        <w:rPr>
          <w:rFonts w:ascii="Century Gothic" w:hAnsi="Century Gothic" w:cs="Arial"/>
          <w:sz w:val="20"/>
          <w:szCs w:val="20"/>
        </w:rPr>
      </w:pPr>
      <w:r w:rsidRPr="007B71BB">
        <w:rPr>
          <w:rFonts w:ascii="Century Gothic" w:hAnsi="Century Gothic" w:cs="Arial"/>
          <w:sz w:val="20"/>
          <w:szCs w:val="20"/>
        </w:rPr>
        <w:t xml:space="preserve">to explaining the characteristics of low frequency noise and infrasound.  </w:t>
      </w:r>
    </w:p>
    <w:p w14:paraId="40F14D85" w14:textId="46DC4E14"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 xml:space="preserve">Any Noise Impact Assessment will take into account the location of any sensitive land use.  Following construction, wind farm proponents take a commercial risk, as there is potential for adjacent landowners to construct new dwellings on their lots.  </w:t>
      </w:r>
    </w:p>
    <w:p w14:paraId="695334B4" w14:textId="0CAC309B"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 xml:space="preserve">Wind farm developments have to comply with the WA </w:t>
      </w:r>
      <w:r w:rsidRPr="00906327">
        <w:rPr>
          <w:rFonts w:ascii="Century Gothic" w:hAnsi="Century Gothic" w:cs="Arial"/>
          <w:i/>
          <w:iCs/>
          <w:sz w:val="20"/>
          <w:szCs w:val="20"/>
        </w:rPr>
        <w:t>Noise Regulations</w:t>
      </w:r>
      <w:r w:rsidRPr="00906327">
        <w:rPr>
          <w:rFonts w:ascii="Century Gothic" w:hAnsi="Century Gothic" w:cs="Arial"/>
          <w:sz w:val="20"/>
          <w:szCs w:val="20"/>
        </w:rPr>
        <w:t xml:space="preserve"> at all times.  </w:t>
      </w:r>
    </w:p>
    <w:p w14:paraId="4ED9159F" w14:textId="44D16DE5" w:rsidR="00906327" w:rsidRPr="00906327" w:rsidRDefault="00906327" w:rsidP="00906327">
      <w:pPr>
        <w:jc w:val="both"/>
        <w:rPr>
          <w:rFonts w:ascii="Calibri" w:hAnsi="Calibri"/>
          <w:sz w:val="20"/>
          <w:szCs w:val="20"/>
        </w:rPr>
      </w:pPr>
      <w:r w:rsidRPr="00906327">
        <w:rPr>
          <w:rFonts w:ascii="Century Gothic" w:hAnsi="Century Gothic" w:cs="Arial"/>
          <w:sz w:val="20"/>
          <w:szCs w:val="20"/>
        </w:rPr>
        <w:t xml:space="preserve">The WA Noise Regulations protect ‘rural premises’ and other sensitive land uses.  There is a ‘highly sensitive area’ defined in the WA Noise Regulations, which is an area within 15 metres from the building associated with the sensitive use (such as a dwelling). </w:t>
      </w:r>
      <w:r w:rsidRPr="00906327">
        <w:rPr>
          <w:rFonts w:ascii="Century Gothic" w:hAnsi="Century Gothic"/>
          <w:sz w:val="20"/>
          <w:szCs w:val="20"/>
        </w:rPr>
        <w:t xml:space="preserve"> If an adjacent landowner decides to sub-divide or build a second dwelling on their lot, the most stringent assigned noise levels would apply to any new second house.</w:t>
      </w:r>
    </w:p>
    <w:p w14:paraId="40D7FE76" w14:textId="3171BDE3"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Any application shall address the following;</w:t>
      </w:r>
    </w:p>
    <w:p w14:paraId="3949DC32" w14:textId="77777777" w:rsidR="00906327" w:rsidRPr="00906327" w:rsidRDefault="00906327" w:rsidP="00906327">
      <w:pPr>
        <w:ind w:left="1440" w:hanging="720"/>
        <w:jc w:val="both"/>
        <w:rPr>
          <w:rFonts w:ascii="Century Gothic" w:hAnsi="Century Gothic" w:cs="Arial"/>
          <w:sz w:val="20"/>
          <w:szCs w:val="20"/>
        </w:rPr>
      </w:pPr>
      <w:r w:rsidRPr="00906327">
        <w:rPr>
          <w:rFonts w:ascii="Century Gothic" w:hAnsi="Century Gothic" w:cs="Arial"/>
          <w:sz w:val="20"/>
          <w:szCs w:val="20"/>
        </w:rPr>
        <w:t>(a)</w:t>
      </w:r>
      <w:r w:rsidRPr="00906327">
        <w:rPr>
          <w:rFonts w:ascii="Century Gothic" w:hAnsi="Century Gothic" w:cs="Arial"/>
          <w:sz w:val="20"/>
          <w:szCs w:val="20"/>
        </w:rPr>
        <w:tab/>
        <w:t xml:space="preserve">Commitment to providing a Noise Impact Mitigation Plan for post-operational noise monitoring, to demonstrate that any constructed wind farm complies with the </w:t>
      </w:r>
      <w:r w:rsidRPr="00906327">
        <w:rPr>
          <w:rFonts w:ascii="Century Gothic" w:hAnsi="Century Gothic" w:cs="Arial"/>
          <w:i/>
          <w:iCs/>
          <w:sz w:val="20"/>
          <w:szCs w:val="20"/>
        </w:rPr>
        <w:t>Environmental Protection (Noise) Regulations 1997</w:t>
      </w:r>
      <w:r w:rsidRPr="00906327">
        <w:rPr>
          <w:rFonts w:ascii="Century Gothic" w:hAnsi="Century Gothic" w:cs="Arial"/>
          <w:sz w:val="20"/>
          <w:szCs w:val="20"/>
        </w:rPr>
        <w:t>, and to manage complaints regarding noise impact during the operational phase of the development.</w:t>
      </w:r>
    </w:p>
    <w:p w14:paraId="61913025" w14:textId="77777777" w:rsidR="00906327" w:rsidRPr="00906327" w:rsidRDefault="00906327" w:rsidP="00906327">
      <w:pPr>
        <w:ind w:left="1440" w:hanging="720"/>
        <w:jc w:val="both"/>
        <w:rPr>
          <w:rFonts w:ascii="Century Gothic" w:hAnsi="Century Gothic" w:cs="Arial"/>
          <w:sz w:val="20"/>
          <w:szCs w:val="20"/>
        </w:rPr>
      </w:pPr>
      <w:r w:rsidRPr="00906327">
        <w:rPr>
          <w:rFonts w:ascii="Century Gothic" w:hAnsi="Century Gothic" w:cs="Arial"/>
          <w:sz w:val="20"/>
          <w:szCs w:val="20"/>
        </w:rPr>
        <w:t>(b)</w:t>
      </w:r>
      <w:r w:rsidRPr="00906327">
        <w:rPr>
          <w:rFonts w:ascii="Century Gothic" w:hAnsi="Century Gothic" w:cs="Arial"/>
          <w:sz w:val="20"/>
          <w:szCs w:val="20"/>
        </w:rPr>
        <w:tab/>
        <w:t xml:space="preserve">Potential methods to address compliance with the </w:t>
      </w:r>
      <w:r w:rsidRPr="00906327">
        <w:rPr>
          <w:rFonts w:ascii="Century Gothic" w:hAnsi="Century Gothic" w:cs="Arial"/>
          <w:i/>
          <w:iCs/>
          <w:sz w:val="20"/>
          <w:szCs w:val="20"/>
        </w:rPr>
        <w:t>Environmental Protection (Noise) Regulations 1997</w:t>
      </w:r>
      <w:r w:rsidRPr="00906327">
        <w:rPr>
          <w:rFonts w:ascii="Century Gothic" w:hAnsi="Century Gothic" w:cs="Arial"/>
          <w:sz w:val="20"/>
          <w:szCs w:val="20"/>
        </w:rPr>
        <w:t xml:space="preserve"> in the event that any future sensitive land use, particularly dwellings, are constructed in the locality.  Methods may include new noise monitoring, shutting down turbines, replacement of turbines with a quieter model etc </w:t>
      </w:r>
    </w:p>
    <w:p w14:paraId="0C820A4B" w14:textId="73D1A8AC" w:rsidR="00906327" w:rsidRDefault="00906327" w:rsidP="00EF0F5D">
      <w:pPr>
        <w:jc w:val="both"/>
        <w:rPr>
          <w:rFonts w:ascii="Century Gothic" w:hAnsi="Century Gothic" w:cs="Arial"/>
          <w:sz w:val="20"/>
          <w:szCs w:val="20"/>
        </w:rPr>
      </w:pPr>
    </w:p>
    <w:p w14:paraId="2059D8EB" w14:textId="2B14C228" w:rsidR="00906327" w:rsidRPr="00906327" w:rsidRDefault="00906327" w:rsidP="0002608D">
      <w:pPr>
        <w:pStyle w:val="ListParagraph"/>
        <w:numPr>
          <w:ilvl w:val="0"/>
          <w:numId w:val="111"/>
        </w:numPr>
        <w:jc w:val="both"/>
        <w:rPr>
          <w:rFonts w:ascii="Century Gothic" w:hAnsi="Century Gothic" w:cs="Arial"/>
          <w:b/>
          <w:bCs/>
          <w:sz w:val="20"/>
          <w:szCs w:val="20"/>
        </w:rPr>
      </w:pPr>
      <w:r>
        <w:rPr>
          <w:rFonts w:ascii="Century Gothic" w:hAnsi="Century Gothic" w:cs="Arial"/>
          <w:b/>
          <w:bCs/>
          <w:sz w:val="20"/>
          <w:szCs w:val="20"/>
        </w:rPr>
        <w:lastRenderedPageBreak/>
        <w:t>O</w:t>
      </w:r>
      <w:r w:rsidRPr="00906327">
        <w:rPr>
          <w:rFonts w:ascii="Century Gothic" w:hAnsi="Century Gothic" w:cs="Arial"/>
          <w:b/>
          <w:bCs/>
          <w:sz w:val="20"/>
          <w:szCs w:val="20"/>
        </w:rPr>
        <w:t xml:space="preserve">ther </w:t>
      </w:r>
      <w:r>
        <w:rPr>
          <w:rFonts w:ascii="Century Gothic" w:hAnsi="Century Gothic" w:cs="Arial"/>
          <w:b/>
          <w:bCs/>
          <w:sz w:val="20"/>
          <w:szCs w:val="20"/>
        </w:rPr>
        <w:t>P</w:t>
      </w:r>
      <w:r w:rsidRPr="00906327">
        <w:rPr>
          <w:rFonts w:ascii="Century Gothic" w:hAnsi="Century Gothic" w:cs="Arial"/>
          <w:b/>
          <w:bCs/>
          <w:sz w:val="20"/>
          <w:szCs w:val="20"/>
        </w:rPr>
        <w:t xml:space="preserve">otential </w:t>
      </w:r>
      <w:r>
        <w:rPr>
          <w:rFonts w:ascii="Century Gothic" w:hAnsi="Century Gothic" w:cs="Arial"/>
          <w:b/>
          <w:bCs/>
          <w:sz w:val="20"/>
          <w:szCs w:val="20"/>
        </w:rPr>
        <w:t>I</w:t>
      </w:r>
      <w:r w:rsidRPr="00906327">
        <w:rPr>
          <w:rFonts w:ascii="Century Gothic" w:hAnsi="Century Gothic" w:cs="Arial"/>
          <w:b/>
          <w:bCs/>
          <w:sz w:val="20"/>
          <w:szCs w:val="20"/>
        </w:rPr>
        <w:t xml:space="preserve">mpacts </w:t>
      </w:r>
    </w:p>
    <w:p w14:paraId="7B9BCD44" w14:textId="77777777"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 xml:space="preserve">The impact of wind farms on nearby property owners, road users, and the use of adjacent land should be addressed through the detailed design.  </w:t>
      </w:r>
    </w:p>
    <w:p w14:paraId="6C26870E" w14:textId="77777777" w:rsidR="00906327" w:rsidRPr="00906327" w:rsidRDefault="00906327" w:rsidP="00906327">
      <w:pPr>
        <w:jc w:val="both"/>
        <w:rPr>
          <w:rFonts w:ascii="Century Gothic" w:hAnsi="Century Gothic" w:cs="Arial"/>
          <w:sz w:val="20"/>
          <w:szCs w:val="20"/>
        </w:rPr>
      </w:pPr>
      <w:r w:rsidRPr="00906327">
        <w:rPr>
          <w:rFonts w:ascii="Century Gothic" w:hAnsi="Century Gothic" w:cs="Arial"/>
          <w:sz w:val="20"/>
          <w:szCs w:val="20"/>
        </w:rPr>
        <w:t>Wind farm proposals should not have negative impact through:</w:t>
      </w:r>
    </w:p>
    <w:p w14:paraId="407D307E" w14:textId="77777777" w:rsidR="00906327" w:rsidRPr="00906327" w:rsidRDefault="00906327" w:rsidP="007B71BB">
      <w:pPr>
        <w:pStyle w:val="ListParagraph"/>
        <w:ind w:left="1440" w:hanging="720"/>
        <w:jc w:val="both"/>
        <w:rPr>
          <w:rFonts w:ascii="Century Gothic" w:hAnsi="Century Gothic" w:cs="Arial"/>
          <w:sz w:val="20"/>
          <w:szCs w:val="20"/>
        </w:rPr>
      </w:pPr>
      <w:r w:rsidRPr="00906327">
        <w:rPr>
          <w:rFonts w:ascii="Century Gothic" w:hAnsi="Century Gothic" w:cs="Arial"/>
          <w:sz w:val="20"/>
          <w:szCs w:val="20"/>
        </w:rPr>
        <w:t>(a)</w:t>
      </w:r>
      <w:r w:rsidRPr="00906327">
        <w:rPr>
          <w:rFonts w:ascii="Century Gothic" w:hAnsi="Century Gothic" w:cs="Arial"/>
          <w:sz w:val="20"/>
          <w:szCs w:val="20"/>
        </w:rPr>
        <w:tab/>
        <w:t xml:space="preserve">shadowing, flickering, reflection, or blade glint impacts beyond the boundaries </w:t>
      </w:r>
      <w:r w:rsidRPr="00906327">
        <w:rPr>
          <w:rFonts w:ascii="Century Gothic" w:hAnsi="Century Gothic" w:cs="Arial"/>
          <w:sz w:val="20"/>
          <w:szCs w:val="20"/>
        </w:rPr>
        <w:tab/>
        <w:t>of any lot subject to the application;</w:t>
      </w:r>
    </w:p>
    <w:p w14:paraId="1DBA2373" w14:textId="77777777" w:rsidR="00906327" w:rsidRPr="00906327" w:rsidRDefault="00906327" w:rsidP="00906327">
      <w:pPr>
        <w:spacing w:after="120"/>
        <w:ind w:left="1440" w:hanging="720"/>
        <w:jc w:val="both"/>
        <w:rPr>
          <w:rFonts w:ascii="Century Gothic" w:hAnsi="Century Gothic" w:cs="Arial"/>
          <w:sz w:val="20"/>
          <w:szCs w:val="20"/>
        </w:rPr>
      </w:pPr>
      <w:r w:rsidRPr="00906327">
        <w:rPr>
          <w:rFonts w:ascii="Century Gothic" w:hAnsi="Century Gothic" w:cs="Arial"/>
          <w:sz w:val="20"/>
          <w:szCs w:val="20"/>
        </w:rPr>
        <w:t>(b)</w:t>
      </w:r>
      <w:r w:rsidRPr="00906327">
        <w:rPr>
          <w:rFonts w:ascii="Century Gothic" w:hAnsi="Century Gothic" w:cs="Arial"/>
          <w:sz w:val="20"/>
          <w:szCs w:val="20"/>
        </w:rPr>
        <w:tab/>
        <w:t xml:space="preserve">Unreasonable interference with normal agricultural or farming activities of nearby rural properties, such as aerial spraying. An aviation assessment by a suitable qualified aviation consultant may be required to demonstrate turbines will not impact on aerial spraying activities of surrounding farms or unlicenced airstrips; </w:t>
      </w:r>
    </w:p>
    <w:p w14:paraId="08EEA5CF" w14:textId="77777777" w:rsidR="00906327" w:rsidRPr="00906327" w:rsidRDefault="00906327" w:rsidP="00906327">
      <w:pPr>
        <w:spacing w:after="120"/>
        <w:ind w:left="720"/>
        <w:jc w:val="both"/>
        <w:rPr>
          <w:rFonts w:ascii="Century Gothic" w:hAnsi="Century Gothic" w:cs="Arial"/>
          <w:sz w:val="20"/>
          <w:szCs w:val="20"/>
        </w:rPr>
      </w:pPr>
      <w:r w:rsidRPr="00906327">
        <w:rPr>
          <w:rFonts w:ascii="Century Gothic" w:hAnsi="Century Gothic" w:cs="Arial"/>
          <w:sz w:val="20"/>
          <w:szCs w:val="20"/>
        </w:rPr>
        <w:t>(c)</w:t>
      </w:r>
      <w:r w:rsidRPr="00906327">
        <w:rPr>
          <w:rFonts w:ascii="Century Gothic" w:hAnsi="Century Gothic" w:cs="Arial"/>
          <w:sz w:val="20"/>
          <w:szCs w:val="20"/>
        </w:rPr>
        <w:tab/>
        <w:t xml:space="preserve">interference with existing lawful continued use of neighbouring land including </w:t>
      </w:r>
      <w:r w:rsidRPr="00906327">
        <w:rPr>
          <w:rFonts w:ascii="Century Gothic" w:hAnsi="Century Gothic" w:cs="Arial"/>
          <w:sz w:val="20"/>
          <w:szCs w:val="20"/>
        </w:rPr>
        <w:tab/>
        <w:t>intensive rural activities, and tourism uses; or</w:t>
      </w:r>
    </w:p>
    <w:p w14:paraId="465B9E10" w14:textId="77777777" w:rsidR="00906327" w:rsidRPr="00906327" w:rsidRDefault="00906327" w:rsidP="00906327">
      <w:pPr>
        <w:ind w:left="1440" w:hanging="720"/>
        <w:jc w:val="both"/>
        <w:rPr>
          <w:rFonts w:ascii="Century Gothic" w:hAnsi="Century Gothic" w:cs="Arial"/>
          <w:sz w:val="20"/>
          <w:szCs w:val="20"/>
        </w:rPr>
      </w:pPr>
      <w:r w:rsidRPr="00906327">
        <w:rPr>
          <w:rFonts w:ascii="Century Gothic" w:hAnsi="Century Gothic" w:cs="Arial"/>
          <w:sz w:val="20"/>
          <w:szCs w:val="20"/>
        </w:rPr>
        <w:t>(d)</w:t>
      </w:r>
      <w:r w:rsidRPr="00906327">
        <w:rPr>
          <w:rFonts w:ascii="Century Gothic" w:hAnsi="Century Gothic" w:cs="Arial"/>
          <w:sz w:val="20"/>
          <w:szCs w:val="20"/>
        </w:rPr>
        <w:tab/>
        <w:t xml:space="preserve">proximity to established residential areas, whether the land is zoned residential, rural residential or is residential by nature (smaller lots of a typical residential size containing dwellings).  The amenity of urban areas and the rural charact surrounding urban areas needs to be afforded a high level of protection. </w:t>
      </w:r>
    </w:p>
    <w:p w14:paraId="748261A6" w14:textId="77777777" w:rsidR="00906327" w:rsidRPr="00906327" w:rsidRDefault="00906327" w:rsidP="00906327">
      <w:pPr>
        <w:spacing w:after="200"/>
        <w:jc w:val="both"/>
        <w:rPr>
          <w:rFonts w:ascii="Century Gothic" w:hAnsi="Century Gothic" w:cs="Arial"/>
          <w:sz w:val="20"/>
          <w:szCs w:val="20"/>
        </w:rPr>
      </w:pPr>
      <w:r w:rsidRPr="00906327">
        <w:rPr>
          <w:rFonts w:ascii="Century Gothic" w:hAnsi="Century Gothic" w:cs="Arial"/>
          <w:sz w:val="20"/>
          <w:szCs w:val="20"/>
        </w:rPr>
        <w:t>The Shire will also consider any wind farm application in accordance with:</w:t>
      </w:r>
    </w:p>
    <w:p w14:paraId="48E9248D" w14:textId="77777777" w:rsidR="00906327" w:rsidRPr="00906327" w:rsidRDefault="00906327" w:rsidP="00906327">
      <w:pPr>
        <w:spacing w:after="200"/>
        <w:ind w:left="1440" w:hanging="720"/>
        <w:jc w:val="both"/>
        <w:rPr>
          <w:rFonts w:ascii="Century Gothic" w:hAnsi="Century Gothic"/>
          <w:sz w:val="20"/>
          <w:szCs w:val="20"/>
        </w:rPr>
      </w:pPr>
      <w:r w:rsidRPr="00906327">
        <w:rPr>
          <w:rFonts w:ascii="Century Gothic" w:hAnsi="Century Gothic" w:cs="Arial"/>
          <w:sz w:val="20"/>
          <w:szCs w:val="20"/>
        </w:rPr>
        <w:t>(a)</w:t>
      </w:r>
      <w:r w:rsidRPr="00906327">
        <w:rPr>
          <w:rFonts w:ascii="Century Gothic" w:hAnsi="Century Gothic" w:cs="Arial"/>
          <w:sz w:val="20"/>
          <w:szCs w:val="20"/>
        </w:rPr>
        <w:tab/>
        <w:t xml:space="preserve">Clause 5.3.5 (Public Aviation and Safety,(5.3.6 (Heritage) and 5.3.7 (Construction Impact) contained in the </w:t>
      </w:r>
      <w:r w:rsidRPr="00906327">
        <w:rPr>
          <w:rFonts w:ascii="Century Gothic" w:hAnsi="Century Gothic"/>
          <w:sz w:val="20"/>
          <w:szCs w:val="20"/>
        </w:rPr>
        <w:t xml:space="preserve">Western Australian Planning Commission published a </w:t>
      </w:r>
      <w:bookmarkStart w:id="1089" w:name="_Hlk144890887"/>
      <w:r w:rsidRPr="00906327">
        <w:rPr>
          <w:rFonts w:ascii="Century Gothic" w:hAnsi="Century Gothic"/>
          <w:i/>
          <w:iCs/>
          <w:sz w:val="20"/>
          <w:szCs w:val="20"/>
        </w:rPr>
        <w:t>Position Statement: Renewable Energy Facilities – March 2020</w:t>
      </w:r>
      <w:r w:rsidRPr="00906327">
        <w:rPr>
          <w:rFonts w:ascii="Century Gothic" w:hAnsi="Century Gothic"/>
          <w:sz w:val="20"/>
          <w:szCs w:val="20"/>
        </w:rPr>
        <w:t xml:space="preserve">.  </w:t>
      </w:r>
    </w:p>
    <w:bookmarkEnd w:id="1089"/>
    <w:p w14:paraId="332C09D1" w14:textId="77777777" w:rsidR="00906327" w:rsidRPr="00906327" w:rsidRDefault="00906327" w:rsidP="00906327">
      <w:pPr>
        <w:spacing w:after="200"/>
        <w:ind w:left="1440" w:hanging="720"/>
        <w:jc w:val="both"/>
        <w:rPr>
          <w:rFonts w:ascii="Century Gothic" w:hAnsi="Century Gothic"/>
          <w:sz w:val="20"/>
          <w:szCs w:val="20"/>
          <w:highlight w:val="yellow"/>
        </w:rPr>
      </w:pPr>
      <w:r w:rsidRPr="00906327">
        <w:rPr>
          <w:rFonts w:ascii="Century Gothic" w:hAnsi="Century Gothic"/>
          <w:sz w:val="20"/>
          <w:szCs w:val="20"/>
        </w:rPr>
        <w:tab/>
        <w:t xml:space="preserve">Where there is a conflict between this Local Planning Policy and the WAPC Position Statement, this Policy shall prevail.  </w:t>
      </w:r>
    </w:p>
    <w:p w14:paraId="3B81738A" w14:textId="6578A2D2" w:rsidR="00906327" w:rsidRDefault="00906327" w:rsidP="00906327">
      <w:pPr>
        <w:spacing w:after="200"/>
        <w:ind w:left="1440" w:hanging="720"/>
        <w:jc w:val="both"/>
        <w:rPr>
          <w:rFonts w:ascii="Century Gothic" w:hAnsi="Century Gothic"/>
          <w:sz w:val="20"/>
          <w:szCs w:val="20"/>
        </w:rPr>
      </w:pPr>
      <w:r w:rsidRPr="00906327">
        <w:rPr>
          <w:rFonts w:ascii="Century Gothic" w:hAnsi="Century Gothic"/>
          <w:sz w:val="20"/>
          <w:szCs w:val="20"/>
        </w:rPr>
        <w:t>(b)</w:t>
      </w:r>
      <w:r w:rsidRPr="00906327">
        <w:rPr>
          <w:rFonts w:ascii="Century Gothic" w:hAnsi="Century Gothic"/>
          <w:sz w:val="20"/>
          <w:szCs w:val="20"/>
        </w:rPr>
        <w:tab/>
        <w:t>Relevant sections of ‘</w:t>
      </w:r>
      <w:bookmarkStart w:id="1090" w:name="_Hlk144891867"/>
      <w:r w:rsidRPr="00906327">
        <w:rPr>
          <w:rFonts w:ascii="Century Gothic" w:hAnsi="Century Gothic"/>
          <w:sz w:val="20"/>
          <w:szCs w:val="20"/>
        </w:rPr>
        <w:t xml:space="preserve">Guideline D’ of the ‘National Airports Safeguarding Framework’. </w:t>
      </w:r>
      <w:bookmarkEnd w:id="1090"/>
      <w:r w:rsidRPr="00906327">
        <w:rPr>
          <w:rFonts w:ascii="Century Gothic" w:hAnsi="Century Gothic"/>
          <w:sz w:val="20"/>
          <w:szCs w:val="20"/>
        </w:rPr>
        <w:t xml:space="preserve">Council will have particular regard to Clause 25 on consultation, Clauses 26-29 on risk assessment, Clauses 33-34 on lighting, Clause 39 on wind monitoring towers, Clause 41-42 on obstacle lighting and Clause 43 on turbulence.  </w:t>
      </w:r>
    </w:p>
    <w:p w14:paraId="78BD7EBB" w14:textId="46FAD8D9" w:rsidR="00906327" w:rsidRPr="00906327" w:rsidRDefault="00906327" w:rsidP="0002608D">
      <w:pPr>
        <w:pStyle w:val="ListParagraph"/>
        <w:numPr>
          <w:ilvl w:val="0"/>
          <w:numId w:val="111"/>
        </w:numPr>
        <w:jc w:val="both"/>
        <w:rPr>
          <w:rFonts w:ascii="Century Gothic" w:hAnsi="Century Gothic" w:cs="Arial"/>
          <w:b/>
          <w:sz w:val="20"/>
          <w:szCs w:val="20"/>
        </w:rPr>
      </w:pPr>
      <w:r>
        <w:rPr>
          <w:rFonts w:ascii="Century Gothic" w:hAnsi="Century Gothic" w:cs="Arial"/>
          <w:b/>
          <w:sz w:val="20"/>
          <w:szCs w:val="20"/>
        </w:rPr>
        <w:t>T</w:t>
      </w:r>
      <w:r w:rsidRPr="00906327">
        <w:rPr>
          <w:rFonts w:ascii="Century Gothic" w:hAnsi="Century Gothic" w:cs="Arial"/>
          <w:b/>
          <w:sz w:val="20"/>
          <w:szCs w:val="20"/>
        </w:rPr>
        <w:t xml:space="preserve">raffic </w:t>
      </w:r>
      <w:r>
        <w:rPr>
          <w:rFonts w:ascii="Century Gothic" w:hAnsi="Century Gothic" w:cs="Arial"/>
          <w:b/>
          <w:sz w:val="20"/>
          <w:szCs w:val="20"/>
        </w:rPr>
        <w:t>M</w:t>
      </w:r>
      <w:r w:rsidRPr="00906327">
        <w:rPr>
          <w:rFonts w:ascii="Century Gothic" w:hAnsi="Century Gothic" w:cs="Arial"/>
          <w:b/>
          <w:sz w:val="20"/>
          <w:szCs w:val="20"/>
        </w:rPr>
        <w:t xml:space="preserve">anagement and the </w:t>
      </w:r>
      <w:r>
        <w:rPr>
          <w:rFonts w:ascii="Century Gothic" w:hAnsi="Century Gothic" w:cs="Arial"/>
          <w:b/>
          <w:sz w:val="20"/>
          <w:szCs w:val="20"/>
        </w:rPr>
        <w:t>P</w:t>
      </w:r>
      <w:r w:rsidRPr="00906327">
        <w:rPr>
          <w:rFonts w:ascii="Century Gothic" w:hAnsi="Century Gothic" w:cs="Arial"/>
          <w:b/>
          <w:sz w:val="20"/>
          <w:szCs w:val="20"/>
        </w:rPr>
        <w:t xml:space="preserve">rotection of </w:t>
      </w:r>
      <w:r>
        <w:rPr>
          <w:rFonts w:ascii="Century Gothic" w:hAnsi="Century Gothic" w:cs="Arial"/>
          <w:b/>
          <w:sz w:val="20"/>
          <w:szCs w:val="20"/>
        </w:rPr>
        <w:t>R</w:t>
      </w:r>
      <w:r w:rsidRPr="00906327">
        <w:rPr>
          <w:rFonts w:ascii="Century Gothic" w:hAnsi="Century Gothic" w:cs="Arial"/>
          <w:b/>
          <w:sz w:val="20"/>
          <w:szCs w:val="20"/>
        </w:rPr>
        <w:t xml:space="preserve">oads and other </w:t>
      </w:r>
      <w:r w:rsidR="00F17002">
        <w:rPr>
          <w:rFonts w:ascii="Century Gothic" w:hAnsi="Century Gothic" w:cs="Arial"/>
          <w:b/>
          <w:sz w:val="20"/>
          <w:szCs w:val="20"/>
        </w:rPr>
        <w:t>P</w:t>
      </w:r>
      <w:r w:rsidRPr="00906327">
        <w:rPr>
          <w:rFonts w:ascii="Century Gothic" w:hAnsi="Century Gothic" w:cs="Arial"/>
          <w:b/>
          <w:sz w:val="20"/>
          <w:szCs w:val="20"/>
        </w:rPr>
        <w:t xml:space="preserve">ublic </w:t>
      </w:r>
      <w:r w:rsidR="00F17002">
        <w:rPr>
          <w:rFonts w:ascii="Century Gothic" w:hAnsi="Century Gothic" w:cs="Arial"/>
          <w:b/>
          <w:sz w:val="20"/>
          <w:szCs w:val="20"/>
        </w:rPr>
        <w:t>I</w:t>
      </w:r>
      <w:r w:rsidR="00F17002" w:rsidRPr="00906327">
        <w:rPr>
          <w:rFonts w:ascii="Century Gothic" w:hAnsi="Century Gothic" w:cs="Arial"/>
          <w:b/>
          <w:sz w:val="20"/>
          <w:szCs w:val="20"/>
        </w:rPr>
        <w:t>nfrastructure</w:t>
      </w:r>
    </w:p>
    <w:p w14:paraId="44A56CB8" w14:textId="77777777" w:rsidR="00906327" w:rsidRPr="00906327" w:rsidRDefault="00906327" w:rsidP="00906327">
      <w:pPr>
        <w:jc w:val="both"/>
        <w:rPr>
          <w:rFonts w:ascii="Century Gothic" w:hAnsi="Century Gothic" w:cs="Arial"/>
          <w:bCs/>
          <w:sz w:val="20"/>
          <w:szCs w:val="20"/>
        </w:rPr>
      </w:pPr>
      <w:r w:rsidRPr="00906327">
        <w:rPr>
          <w:rFonts w:ascii="Century Gothic" w:hAnsi="Century Gothic" w:cs="Arial"/>
          <w:bCs/>
          <w:sz w:val="20"/>
          <w:szCs w:val="20"/>
        </w:rPr>
        <w:t xml:space="preserve">Local roads are under the care and control of the Shire.  There is a considerable amount of public infrastructure within the Shire’s local government boundary.  </w:t>
      </w:r>
    </w:p>
    <w:p w14:paraId="15B259C6" w14:textId="77777777" w:rsidR="00906327" w:rsidRPr="00906327" w:rsidRDefault="00906327" w:rsidP="00906327">
      <w:pPr>
        <w:jc w:val="both"/>
        <w:rPr>
          <w:rFonts w:ascii="Century Gothic" w:hAnsi="Century Gothic" w:cs="Arial"/>
          <w:bCs/>
          <w:sz w:val="20"/>
          <w:szCs w:val="20"/>
        </w:rPr>
      </w:pPr>
      <w:r w:rsidRPr="00906327">
        <w:rPr>
          <w:rFonts w:ascii="Century Gothic" w:hAnsi="Century Gothic" w:cs="Arial"/>
          <w:bCs/>
          <w:sz w:val="20"/>
          <w:szCs w:val="20"/>
        </w:rPr>
        <w:t xml:space="preserve">Other roads, such as Highways, fall under the care and control of Main Roads WA.  </w:t>
      </w:r>
      <w:r w:rsidRPr="00906327">
        <w:rPr>
          <w:rFonts w:ascii="Century Gothic" w:hAnsi="Century Gothic" w:cs="Arial"/>
          <w:sz w:val="20"/>
          <w:szCs w:val="20"/>
        </w:rPr>
        <w:t xml:space="preserve">Any application should consider the safety of drivers using Highways in context of significant views of wind farms from main Highways.  </w:t>
      </w:r>
    </w:p>
    <w:p w14:paraId="5E57F6F6" w14:textId="77777777" w:rsidR="00906327" w:rsidRPr="00906327" w:rsidRDefault="00906327" w:rsidP="00906327">
      <w:pPr>
        <w:jc w:val="both"/>
        <w:rPr>
          <w:rFonts w:ascii="Century Gothic" w:hAnsi="Century Gothic" w:cs="Arial"/>
          <w:bCs/>
          <w:sz w:val="20"/>
          <w:szCs w:val="20"/>
        </w:rPr>
      </w:pPr>
      <w:r w:rsidRPr="00906327">
        <w:rPr>
          <w:rFonts w:ascii="Century Gothic" w:hAnsi="Century Gothic" w:cs="Arial"/>
          <w:bCs/>
          <w:sz w:val="20"/>
          <w:szCs w:val="20"/>
        </w:rPr>
        <w:t>Any wind farm proponent will be responsible for:</w:t>
      </w:r>
    </w:p>
    <w:p w14:paraId="6E26FF74" w14:textId="77777777" w:rsidR="00906327" w:rsidRPr="00906327" w:rsidRDefault="00906327" w:rsidP="00F17002">
      <w:pPr>
        <w:ind w:left="1440" w:hanging="720"/>
        <w:jc w:val="both"/>
        <w:rPr>
          <w:rFonts w:ascii="Century Gothic" w:hAnsi="Century Gothic" w:cs="Arial"/>
          <w:bCs/>
          <w:sz w:val="20"/>
          <w:szCs w:val="20"/>
        </w:rPr>
      </w:pPr>
      <w:r w:rsidRPr="00906327">
        <w:rPr>
          <w:rFonts w:ascii="Century Gothic" w:hAnsi="Century Gothic" w:cs="Arial"/>
          <w:bCs/>
          <w:sz w:val="20"/>
          <w:szCs w:val="20"/>
        </w:rPr>
        <w:t>(a)</w:t>
      </w:r>
      <w:r w:rsidRPr="00906327">
        <w:rPr>
          <w:rFonts w:ascii="Century Gothic" w:hAnsi="Century Gothic" w:cs="Arial"/>
          <w:bCs/>
          <w:sz w:val="20"/>
          <w:szCs w:val="20"/>
        </w:rPr>
        <w:tab/>
        <w:t xml:space="preserve">Preparation of a pre-development ‘Road and Shire infrastructure Condition’ report that identifies and records the condition of any local roads and Shire infrastructure that will be affected by any route for heavy vehicles and delivery trucks, needed for the construction phase;  </w:t>
      </w:r>
    </w:p>
    <w:p w14:paraId="6922F9A7" w14:textId="77777777" w:rsidR="00906327" w:rsidRPr="00906327" w:rsidRDefault="00906327" w:rsidP="00F17002">
      <w:pPr>
        <w:ind w:left="1440" w:hanging="720"/>
        <w:jc w:val="both"/>
        <w:rPr>
          <w:rFonts w:ascii="Century Gothic" w:hAnsi="Century Gothic"/>
          <w:sz w:val="20"/>
          <w:szCs w:val="20"/>
        </w:rPr>
      </w:pPr>
      <w:r w:rsidRPr="00906327">
        <w:rPr>
          <w:rFonts w:ascii="Century Gothic" w:hAnsi="Century Gothic" w:cs="Arial"/>
          <w:bCs/>
          <w:sz w:val="20"/>
          <w:szCs w:val="20"/>
        </w:rPr>
        <w:t>(b)</w:t>
      </w:r>
      <w:r w:rsidRPr="00906327">
        <w:rPr>
          <w:rFonts w:ascii="Century Gothic" w:hAnsi="Century Gothic" w:cs="Arial"/>
          <w:bCs/>
          <w:sz w:val="20"/>
          <w:szCs w:val="20"/>
        </w:rPr>
        <w:tab/>
        <w:t xml:space="preserve">The costs associated with any damage </w:t>
      </w:r>
      <w:r w:rsidRPr="00906327">
        <w:rPr>
          <w:rFonts w:ascii="Century Gothic" w:hAnsi="Century Gothic"/>
          <w:sz w:val="20"/>
          <w:szCs w:val="20"/>
        </w:rPr>
        <w:t xml:space="preserve">caused to the roads or Shire infrastructure attributable to the construction phase of the development.  Any damage shall be rectified by the operator/proponent to the standard identified in the pre-development ‘Road and Shire Infrastructure Condition’ report.  </w:t>
      </w:r>
    </w:p>
    <w:p w14:paraId="7DD066E3" w14:textId="77777777" w:rsidR="00906327" w:rsidRPr="00906327" w:rsidRDefault="00906327" w:rsidP="00F17002">
      <w:pPr>
        <w:ind w:left="1440" w:hanging="720"/>
        <w:jc w:val="both"/>
        <w:rPr>
          <w:rFonts w:ascii="Century Gothic" w:hAnsi="Century Gothic"/>
          <w:sz w:val="20"/>
          <w:szCs w:val="20"/>
        </w:rPr>
      </w:pPr>
      <w:r w:rsidRPr="00906327">
        <w:rPr>
          <w:rFonts w:ascii="Century Gothic" w:hAnsi="Century Gothic"/>
          <w:sz w:val="20"/>
          <w:szCs w:val="20"/>
        </w:rPr>
        <w:t>(c)</w:t>
      </w:r>
      <w:r w:rsidRPr="00906327">
        <w:rPr>
          <w:rFonts w:ascii="Century Gothic" w:hAnsi="Century Gothic"/>
          <w:sz w:val="20"/>
          <w:szCs w:val="20"/>
        </w:rPr>
        <w:tab/>
        <w:t xml:space="preserve">All costs of any road upgrading required for construction transport routes and / or the development.  </w:t>
      </w:r>
    </w:p>
    <w:p w14:paraId="3356A0BB" w14:textId="205DC7EA" w:rsidR="00906327" w:rsidRPr="00906327" w:rsidRDefault="00906327" w:rsidP="00F17002">
      <w:pPr>
        <w:ind w:left="1440" w:hanging="720"/>
        <w:jc w:val="both"/>
        <w:rPr>
          <w:rFonts w:ascii="Century Gothic" w:hAnsi="Century Gothic"/>
          <w:sz w:val="20"/>
          <w:szCs w:val="20"/>
        </w:rPr>
      </w:pPr>
      <w:r w:rsidRPr="00906327">
        <w:rPr>
          <w:rFonts w:ascii="Century Gothic" w:hAnsi="Century Gothic"/>
          <w:sz w:val="20"/>
          <w:szCs w:val="20"/>
        </w:rPr>
        <w:lastRenderedPageBreak/>
        <w:t>(d)</w:t>
      </w:r>
      <w:r w:rsidRPr="00906327">
        <w:rPr>
          <w:rFonts w:ascii="Century Gothic" w:hAnsi="Century Gothic"/>
          <w:sz w:val="20"/>
          <w:szCs w:val="20"/>
        </w:rPr>
        <w:tab/>
        <w:t>The Shire may consider undertaking road upgrading and/or repair works (where feasible) if funded by the developer.</w:t>
      </w:r>
    </w:p>
    <w:p w14:paraId="29616D38" w14:textId="48CB0FA2" w:rsidR="00906327" w:rsidRPr="00906327" w:rsidRDefault="00906327" w:rsidP="00906327">
      <w:pPr>
        <w:jc w:val="both"/>
        <w:rPr>
          <w:rFonts w:ascii="Century Gothic" w:hAnsi="Century Gothic" w:cs="Arial"/>
          <w:bCs/>
          <w:sz w:val="20"/>
          <w:szCs w:val="20"/>
        </w:rPr>
      </w:pPr>
      <w:r w:rsidRPr="00906327">
        <w:rPr>
          <w:rFonts w:ascii="Century Gothic" w:hAnsi="Century Gothic"/>
          <w:sz w:val="20"/>
          <w:szCs w:val="20"/>
        </w:rPr>
        <w:t xml:space="preserve">The Shire Council may place conditions on any development approval to ensure any costs associated with roads damage, widening or upgrading are met by the developer.  </w:t>
      </w:r>
    </w:p>
    <w:p w14:paraId="7154611D" w14:textId="3DC31504" w:rsidR="00906327" w:rsidRDefault="00906327" w:rsidP="00F17002">
      <w:pPr>
        <w:spacing w:after="200"/>
        <w:rPr>
          <w:rFonts w:ascii="Century Gothic" w:hAnsi="Century Gothic" w:cs="Arial"/>
          <w:bCs/>
          <w:sz w:val="20"/>
          <w:szCs w:val="20"/>
        </w:rPr>
      </w:pPr>
      <w:r w:rsidRPr="00906327">
        <w:rPr>
          <w:rFonts w:ascii="Century Gothic" w:hAnsi="Century Gothic" w:cs="Arial"/>
          <w:bCs/>
          <w:sz w:val="20"/>
          <w:szCs w:val="20"/>
        </w:rPr>
        <w:t>The Shire and / or Main Roads WA may require lodgement of a Traffic Impact Assessment report by a suitably qualified traffic engineer in support of any application</w:t>
      </w:r>
      <w:r w:rsidR="00F17002">
        <w:rPr>
          <w:rFonts w:ascii="Century Gothic" w:hAnsi="Century Gothic" w:cs="Arial"/>
          <w:bCs/>
          <w:sz w:val="20"/>
          <w:szCs w:val="20"/>
        </w:rPr>
        <w:t>.</w:t>
      </w:r>
    </w:p>
    <w:p w14:paraId="791E5349" w14:textId="5CB5EBE4" w:rsidR="00F17002" w:rsidRPr="00F17002" w:rsidRDefault="00F17002" w:rsidP="0002608D">
      <w:pPr>
        <w:pStyle w:val="ListParagraph"/>
        <w:numPr>
          <w:ilvl w:val="0"/>
          <w:numId w:val="111"/>
        </w:numPr>
        <w:jc w:val="both"/>
        <w:rPr>
          <w:rFonts w:ascii="Century Gothic" w:hAnsi="Century Gothic" w:cs="Arial"/>
          <w:bCs/>
          <w:sz w:val="20"/>
          <w:szCs w:val="20"/>
        </w:rPr>
      </w:pPr>
      <w:r>
        <w:rPr>
          <w:rFonts w:ascii="Century Gothic" w:hAnsi="Century Gothic" w:cs="Arial"/>
          <w:b/>
          <w:sz w:val="20"/>
          <w:szCs w:val="20"/>
        </w:rPr>
        <w:t>D</w:t>
      </w:r>
      <w:r w:rsidRPr="00F17002">
        <w:rPr>
          <w:rFonts w:ascii="Century Gothic" w:hAnsi="Century Gothic" w:cs="Arial"/>
          <w:b/>
          <w:sz w:val="20"/>
          <w:szCs w:val="20"/>
        </w:rPr>
        <w:t xml:space="preserve">ecommissioning </w:t>
      </w:r>
      <w:r>
        <w:rPr>
          <w:rFonts w:ascii="Century Gothic" w:hAnsi="Century Gothic" w:cs="Arial"/>
          <w:b/>
          <w:sz w:val="20"/>
          <w:szCs w:val="20"/>
        </w:rPr>
        <w:t>P</w:t>
      </w:r>
      <w:r w:rsidRPr="00F17002">
        <w:rPr>
          <w:rFonts w:ascii="Century Gothic" w:hAnsi="Century Gothic" w:cs="Arial"/>
          <w:b/>
          <w:sz w:val="20"/>
          <w:szCs w:val="20"/>
        </w:rPr>
        <w:t xml:space="preserve">rogram </w:t>
      </w:r>
    </w:p>
    <w:p w14:paraId="67188267" w14:textId="77777777" w:rsidR="00F17002" w:rsidRPr="00F17002" w:rsidRDefault="00F17002" w:rsidP="00F17002">
      <w:pPr>
        <w:jc w:val="both"/>
        <w:rPr>
          <w:rFonts w:ascii="Century Gothic" w:hAnsi="Century Gothic" w:cs="Arial"/>
          <w:bCs/>
          <w:sz w:val="20"/>
          <w:szCs w:val="20"/>
        </w:rPr>
      </w:pPr>
      <w:r w:rsidRPr="00F17002">
        <w:rPr>
          <w:rFonts w:ascii="Century Gothic" w:hAnsi="Century Gothic" w:cs="Arial"/>
          <w:bCs/>
          <w:sz w:val="20"/>
          <w:szCs w:val="20"/>
        </w:rPr>
        <w:t xml:space="preserve">As part of development applications, proponents should recognise the need for a decommissioning plan for removal of all wind turbines and rehabilitation of the affected land at the end of the developments life (unless major refurbishment is separately approved).  </w:t>
      </w:r>
    </w:p>
    <w:p w14:paraId="3408B77F" w14:textId="77777777" w:rsidR="00F17002" w:rsidRPr="00F17002" w:rsidRDefault="00F17002" w:rsidP="00F17002">
      <w:pPr>
        <w:jc w:val="both"/>
        <w:rPr>
          <w:rFonts w:ascii="Century Gothic" w:hAnsi="Century Gothic" w:cs="Arial"/>
          <w:bCs/>
          <w:sz w:val="20"/>
          <w:szCs w:val="20"/>
        </w:rPr>
      </w:pPr>
      <w:r w:rsidRPr="00F17002">
        <w:rPr>
          <w:rFonts w:ascii="Century Gothic" w:hAnsi="Century Gothic" w:cs="Arial"/>
          <w:bCs/>
          <w:sz w:val="20"/>
          <w:szCs w:val="20"/>
        </w:rPr>
        <w:t xml:space="preserve">There is an expectation that land in the Rural zone will be returned to ‘pre-development’ condition as much as practical once any renewable energy facility reaches the end of it’s lifecycle.  If a proponent seeks to retain some infrastructure on the land (such as roads or turbine foundations), then that needs to made clear at the initial development application lodgement stage. </w:t>
      </w:r>
    </w:p>
    <w:p w14:paraId="03311F3B" w14:textId="77777777" w:rsidR="00F17002" w:rsidRPr="00F17002" w:rsidRDefault="00F17002" w:rsidP="00F17002">
      <w:pPr>
        <w:jc w:val="both"/>
        <w:rPr>
          <w:rFonts w:ascii="Century Gothic" w:hAnsi="Century Gothic" w:cs="Arial"/>
          <w:bCs/>
          <w:sz w:val="20"/>
          <w:szCs w:val="20"/>
        </w:rPr>
      </w:pPr>
      <w:r w:rsidRPr="00F17002">
        <w:rPr>
          <w:rFonts w:ascii="Century Gothic" w:hAnsi="Century Gothic" w:cs="Arial"/>
          <w:bCs/>
          <w:sz w:val="20"/>
          <w:szCs w:val="20"/>
        </w:rPr>
        <w:t xml:space="preserve">If the concrete foundations of turbines or underground infrastructure are proposed to be retained and covered with soil, then a condition may be recommended to require a Notification to be placed on the Certificate of Title(s) to alert prospective purchasers of any retained infrastructure and it’s location.  </w:t>
      </w:r>
    </w:p>
    <w:p w14:paraId="0A665BA9" w14:textId="77777777" w:rsidR="00F17002" w:rsidRPr="00F17002" w:rsidRDefault="00F17002" w:rsidP="00F17002">
      <w:pPr>
        <w:jc w:val="both"/>
        <w:rPr>
          <w:rFonts w:ascii="Century Gothic" w:hAnsi="Century Gothic" w:cs="Arial"/>
          <w:bCs/>
          <w:sz w:val="20"/>
          <w:szCs w:val="20"/>
        </w:rPr>
      </w:pPr>
      <w:r w:rsidRPr="00F17002">
        <w:rPr>
          <w:rFonts w:ascii="Century Gothic" w:hAnsi="Century Gothic" w:cs="Arial"/>
          <w:bCs/>
          <w:sz w:val="20"/>
          <w:szCs w:val="20"/>
        </w:rPr>
        <w:t xml:space="preserve">Developers need to consider setting aside moneys and budgeting for decommissioning costs throughout the life of the development.  </w:t>
      </w:r>
    </w:p>
    <w:p w14:paraId="3C946783" w14:textId="77777777" w:rsidR="00F17002" w:rsidRPr="00F17002" w:rsidRDefault="00F17002" w:rsidP="00F17002">
      <w:pPr>
        <w:jc w:val="both"/>
        <w:rPr>
          <w:rFonts w:ascii="Century Gothic" w:hAnsi="Century Gothic" w:cs="Arial"/>
          <w:bCs/>
          <w:sz w:val="20"/>
          <w:szCs w:val="20"/>
        </w:rPr>
      </w:pPr>
      <w:r w:rsidRPr="00F17002">
        <w:rPr>
          <w:rFonts w:ascii="Century Gothic" w:hAnsi="Century Gothic" w:cs="Arial"/>
          <w:bCs/>
          <w:sz w:val="20"/>
          <w:szCs w:val="20"/>
        </w:rPr>
        <w:t xml:space="preserve">General information on decommissioning should be provided at application lodgement stage.  </w:t>
      </w:r>
    </w:p>
    <w:p w14:paraId="000A096F" w14:textId="1C1885AC" w:rsidR="00F17002" w:rsidRDefault="00F17002" w:rsidP="00F17002">
      <w:pPr>
        <w:spacing w:after="200"/>
        <w:rPr>
          <w:rFonts w:ascii="Century Gothic" w:hAnsi="Century Gothic" w:cs="Arial"/>
          <w:bCs/>
          <w:sz w:val="20"/>
          <w:szCs w:val="20"/>
        </w:rPr>
      </w:pPr>
    </w:p>
    <w:tbl>
      <w:tblPr>
        <w:tblStyle w:val="TableGrid"/>
        <w:tblpPr w:leftFromText="180" w:rightFromText="180" w:vertAnchor="text" w:horzAnchor="margin" w:tblpY="20"/>
        <w:tblW w:w="9776" w:type="dxa"/>
        <w:tblLook w:val="04A0" w:firstRow="1" w:lastRow="0" w:firstColumn="1" w:lastColumn="0" w:noHBand="0" w:noVBand="1"/>
      </w:tblPr>
      <w:tblGrid>
        <w:gridCol w:w="2591"/>
        <w:gridCol w:w="7185"/>
      </w:tblGrid>
      <w:tr w:rsidR="007B71BB" w:rsidRPr="0099356F" w14:paraId="1D8D86DF" w14:textId="77777777" w:rsidTr="007B71BB">
        <w:tc>
          <w:tcPr>
            <w:tcW w:w="2591" w:type="dxa"/>
          </w:tcPr>
          <w:p w14:paraId="582F1D1B" w14:textId="77777777" w:rsidR="007B71BB" w:rsidRPr="0099356F" w:rsidRDefault="007B71BB" w:rsidP="007B71BB">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27C81D5" w14:textId="77777777" w:rsidR="007B71BB" w:rsidRPr="0099356F" w:rsidRDefault="007B71BB" w:rsidP="007B71BB">
            <w:pPr>
              <w:rPr>
                <w:rFonts w:ascii="Century Gothic" w:hAnsi="Century Gothic"/>
                <w:sz w:val="20"/>
                <w:szCs w:val="20"/>
              </w:rPr>
            </w:pPr>
            <w:r>
              <w:rPr>
                <w:rFonts w:ascii="Century Gothic" w:hAnsi="Century Gothic"/>
                <w:sz w:val="20"/>
                <w:szCs w:val="20"/>
              </w:rPr>
              <w:t>Chief Executive Officer</w:t>
            </w:r>
          </w:p>
        </w:tc>
      </w:tr>
      <w:tr w:rsidR="007B71BB" w:rsidRPr="0099356F" w14:paraId="3106CCAF" w14:textId="77777777" w:rsidTr="007B71BB">
        <w:tc>
          <w:tcPr>
            <w:tcW w:w="2591" w:type="dxa"/>
          </w:tcPr>
          <w:p w14:paraId="597BDF38" w14:textId="77777777" w:rsidR="007B71BB" w:rsidRPr="0099356F" w:rsidRDefault="007B71BB" w:rsidP="007B71BB">
            <w:pPr>
              <w:rPr>
                <w:rFonts w:ascii="Century Gothic" w:hAnsi="Century Gothic"/>
                <w:b/>
                <w:sz w:val="20"/>
                <w:szCs w:val="20"/>
              </w:rPr>
            </w:pPr>
            <w:r w:rsidRPr="0099356F">
              <w:rPr>
                <w:rFonts w:ascii="Century Gothic" w:hAnsi="Century Gothic"/>
                <w:b/>
                <w:sz w:val="20"/>
                <w:szCs w:val="20"/>
              </w:rPr>
              <w:t>History</w:t>
            </w:r>
          </w:p>
        </w:tc>
        <w:tc>
          <w:tcPr>
            <w:tcW w:w="7185" w:type="dxa"/>
          </w:tcPr>
          <w:p w14:paraId="002F48C1" w14:textId="77777777" w:rsidR="007B71BB" w:rsidRPr="0099356F" w:rsidRDefault="007B71BB" w:rsidP="007B71BB">
            <w:pPr>
              <w:pStyle w:val="NoSpacing"/>
              <w:rPr>
                <w:rFonts w:ascii="Century Gothic" w:hAnsi="Century Gothic"/>
                <w:sz w:val="20"/>
                <w:szCs w:val="20"/>
              </w:rPr>
            </w:pPr>
            <w:r>
              <w:rPr>
                <w:rFonts w:ascii="Century Gothic" w:hAnsi="Century Gothic"/>
                <w:sz w:val="20"/>
                <w:szCs w:val="20"/>
              </w:rPr>
              <w:t>Adopted October 2023</w:t>
            </w:r>
          </w:p>
        </w:tc>
      </w:tr>
      <w:tr w:rsidR="007B71BB" w:rsidRPr="0099356F" w14:paraId="0F1F4E96" w14:textId="77777777" w:rsidTr="007B71BB">
        <w:tc>
          <w:tcPr>
            <w:tcW w:w="2591" w:type="dxa"/>
          </w:tcPr>
          <w:p w14:paraId="6CE734BB" w14:textId="77777777" w:rsidR="007B71BB" w:rsidRPr="0099356F" w:rsidRDefault="007B71BB" w:rsidP="007B71BB">
            <w:pPr>
              <w:rPr>
                <w:rFonts w:ascii="Century Gothic" w:hAnsi="Century Gothic"/>
                <w:b/>
                <w:sz w:val="20"/>
                <w:szCs w:val="20"/>
              </w:rPr>
            </w:pPr>
            <w:r w:rsidRPr="0099356F">
              <w:rPr>
                <w:rFonts w:ascii="Century Gothic" w:hAnsi="Century Gothic"/>
                <w:b/>
                <w:sz w:val="20"/>
                <w:szCs w:val="20"/>
              </w:rPr>
              <w:t>Delegation</w:t>
            </w:r>
          </w:p>
        </w:tc>
        <w:tc>
          <w:tcPr>
            <w:tcW w:w="7185" w:type="dxa"/>
          </w:tcPr>
          <w:p w14:paraId="7CDEEC61" w14:textId="77777777" w:rsidR="007B71BB" w:rsidRPr="0099356F" w:rsidRDefault="007B71BB" w:rsidP="007B71BB">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 </w:t>
            </w:r>
          </w:p>
        </w:tc>
      </w:tr>
      <w:tr w:rsidR="007B71BB" w:rsidRPr="0099356F" w14:paraId="18D18170" w14:textId="77777777" w:rsidTr="007B71BB">
        <w:tc>
          <w:tcPr>
            <w:tcW w:w="2591" w:type="dxa"/>
          </w:tcPr>
          <w:p w14:paraId="3F168205" w14:textId="77777777" w:rsidR="007B71BB" w:rsidRPr="0099356F" w:rsidRDefault="007B71BB" w:rsidP="007B71BB">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5D86D620" w14:textId="77777777" w:rsidR="007B71BB" w:rsidRPr="00ED013A" w:rsidRDefault="007B71BB" w:rsidP="007B71BB">
            <w:pPr>
              <w:rPr>
                <w:rFonts w:ascii="Century Gothic" w:hAnsi="Century Gothic"/>
                <w:sz w:val="20"/>
                <w:szCs w:val="20"/>
              </w:rPr>
            </w:pPr>
            <w:r w:rsidRPr="00ED013A">
              <w:rPr>
                <w:rFonts w:ascii="Century Gothic" w:hAnsi="Century Gothic" w:cs="Arial"/>
                <w:sz w:val="20"/>
              </w:rPr>
              <w:t>Planning and Development (Local Planning Schemes) Regulations 2015.</w:t>
            </w:r>
          </w:p>
        </w:tc>
      </w:tr>
      <w:tr w:rsidR="007B71BB" w:rsidRPr="0099356F" w14:paraId="1E4B7609" w14:textId="77777777" w:rsidTr="007B71BB">
        <w:trPr>
          <w:trHeight w:val="70"/>
        </w:trPr>
        <w:tc>
          <w:tcPr>
            <w:tcW w:w="2591" w:type="dxa"/>
          </w:tcPr>
          <w:p w14:paraId="385F6A2C" w14:textId="77777777" w:rsidR="007B71BB" w:rsidRPr="0099356F" w:rsidRDefault="007B71BB" w:rsidP="007B71BB">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3F78F493" w14:textId="77777777" w:rsidR="007B71BB" w:rsidRPr="0099356F" w:rsidRDefault="007B71BB" w:rsidP="007B71BB">
            <w:pPr>
              <w:rPr>
                <w:rFonts w:ascii="Century Gothic" w:hAnsi="Century Gothic"/>
                <w:sz w:val="20"/>
                <w:szCs w:val="20"/>
              </w:rPr>
            </w:pPr>
          </w:p>
        </w:tc>
      </w:tr>
    </w:tbl>
    <w:p w14:paraId="73CCE09D" w14:textId="77777777" w:rsidR="00F17002" w:rsidRPr="00906327" w:rsidRDefault="00F17002" w:rsidP="00F17002">
      <w:pPr>
        <w:spacing w:after="200"/>
        <w:rPr>
          <w:rFonts w:ascii="Century Gothic" w:hAnsi="Century Gothic"/>
          <w:sz w:val="18"/>
          <w:szCs w:val="18"/>
        </w:rPr>
      </w:pPr>
    </w:p>
    <w:p w14:paraId="4D40CEFC" w14:textId="77777777" w:rsidR="00906327" w:rsidRPr="00EF0F5D" w:rsidRDefault="00906327" w:rsidP="00EF0F5D">
      <w:pPr>
        <w:jc w:val="both"/>
        <w:rPr>
          <w:rFonts w:ascii="Century Gothic" w:hAnsi="Century Gothic" w:cs="Arial"/>
          <w:sz w:val="20"/>
          <w:szCs w:val="20"/>
        </w:rPr>
      </w:pPr>
    </w:p>
    <w:p w14:paraId="17155A57" w14:textId="2937887C" w:rsidR="00EF0F5D" w:rsidRDefault="00EF0F5D" w:rsidP="00EF0F5D">
      <w:pPr>
        <w:jc w:val="both"/>
        <w:rPr>
          <w:rFonts w:ascii="Century Gothic" w:hAnsi="Century Gothic" w:cs="Arial"/>
          <w:sz w:val="20"/>
          <w:szCs w:val="20"/>
        </w:rPr>
      </w:pPr>
    </w:p>
    <w:p w14:paraId="527BBE75" w14:textId="77777777" w:rsidR="00EF0F5D" w:rsidRPr="00EF0F5D" w:rsidRDefault="00EF0F5D" w:rsidP="00EF0F5D">
      <w:pPr>
        <w:jc w:val="both"/>
        <w:rPr>
          <w:rFonts w:ascii="Century Gothic" w:hAnsi="Century Gothic" w:cs="Arial"/>
          <w:sz w:val="20"/>
          <w:szCs w:val="20"/>
        </w:rPr>
      </w:pPr>
    </w:p>
    <w:p w14:paraId="65C95C4A" w14:textId="77777777" w:rsidR="00BE5455" w:rsidRDefault="00BE5455">
      <w:pPr>
        <w:rPr>
          <w:rFonts w:ascii="Century Gothic" w:hAnsi="Century Gothic"/>
          <w:b/>
          <w:bCs/>
          <w:sz w:val="20"/>
          <w:szCs w:val="20"/>
        </w:rPr>
      </w:pPr>
    </w:p>
    <w:p w14:paraId="6AE2B513" w14:textId="4B6CF739" w:rsidR="00937F78" w:rsidRPr="00937F78" w:rsidRDefault="00937F78">
      <w:pPr>
        <w:rPr>
          <w:rFonts w:ascii="Century Gothic" w:hAnsi="Century Gothic"/>
          <w:b/>
          <w:bCs/>
          <w:sz w:val="20"/>
          <w:szCs w:val="20"/>
        </w:rPr>
      </w:pPr>
      <w:r w:rsidRPr="00937F78">
        <w:rPr>
          <w:rFonts w:ascii="Century Gothic" w:hAnsi="Century Gothic"/>
          <w:b/>
          <w:bCs/>
          <w:sz w:val="20"/>
          <w:szCs w:val="20"/>
        </w:rPr>
        <w:br w:type="page"/>
      </w:r>
    </w:p>
    <w:p w14:paraId="507F4382" w14:textId="77777777" w:rsidR="00937F78" w:rsidRPr="00D51D94" w:rsidRDefault="00937F78">
      <w:pPr>
        <w:rPr>
          <w:rFonts w:ascii="Century Gothic" w:hAnsi="Century Gothic"/>
          <w:sz w:val="2"/>
          <w:szCs w:val="2"/>
        </w:rPr>
      </w:pPr>
    </w:p>
    <w:p w14:paraId="526C108C" w14:textId="5ECC3809" w:rsidR="00937F78" w:rsidRPr="00D51D94" w:rsidRDefault="00937F78" w:rsidP="00953D3A">
      <w:pPr>
        <w:rPr>
          <w:rFonts w:ascii="Century Gothic" w:hAnsi="Century Gothic"/>
          <w:sz w:val="2"/>
          <w:szCs w:val="2"/>
        </w:rPr>
      </w:pPr>
    </w:p>
    <w:p w14:paraId="5B8E9DFD" w14:textId="77777777" w:rsidR="00937F78" w:rsidRPr="00D51D94" w:rsidRDefault="00937F78">
      <w:pPr>
        <w:rPr>
          <w:rFonts w:ascii="Century Gothic" w:hAnsi="Century Gothic"/>
          <w:sz w:val="2"/>
          <w:szCs w:val="2"/>
        </w:rPr>
      </w:pPr>
      <w:r>
        <w:rPr>
          <w:rFonts w:ascii="Century Gothic" w:hAnsi="Century Gothic"/>
          <w:sz w:val="20"/>
          <w:szCs w:val="20"/>
        </w:rPr>
        <w:br w:type="page"/>
      </w:r>
    </w:p>
    <w:p w14:paraId="208D10DA" w14:textId="77777777" w:rsidR="00937F78" w:rsidRDefault="00937F78" w:rsidP="00953D3A">
      <w:pPr>
        <w:rPr>
          <w:rFonts w:ascii="Century Gothic" w:hAnsi="Century Gothic"/>
          <w:sz w:val="20"/>
          <w:szCs w:val="20"/>
        </w:rPr>
      </w:pPr>
    </w:p>
    <w:p w14:paraId="5830E0CE" w14:textId="77A74571" w:rsidR="001E704B" w:rsidRDefault="001E704B" w:rsidP="00953D3A">
      <w:pPr>
        <w:rPr>
          <w:rFonts w:ascii="Century Gothic" w:hAnsi="Century Gothic"/>
          <w:sz w:val="20"/>
          <w:szCs w:val="20"/>
        </w:rPr>
      </w:pPr>
    </w:p>
    <w:p w14:paraId="671FF204" w14:textId="4F9467EE" w:rsidR="00937F78" w:rsidRDefault="00937F78" w:rsidP="00953D3A">
      <w:pPr>
        <w:rPr>
          <w:rFonts w:ascii="Century Gothic" w:hAnsi="Century Gothic"/>
          <w:sz w:val="20"/>
          <w:szCs w:val="20"/>
        </w:rPr>
      </w:pPr>
    </w:p>
    <w:p w14:paraId="0B64058F" w14:textId="1735E83D" w:rsidR="00937F78" w:rsidRDefault="00937F78" w:rsidP="00953D3A">
      <w:pPr>
        <w:rPr>
          <w:rFonts w:ascii="Century Gothic" w:hAnsi="Century Gothic"/>
          <w:sz w:val="20"/>
          <w:szCs w:val="20"/>
        </w:rPr>
      </w:pPr>
    </w:p>
    <w:p w14:paraId="0A1B22DD" w14:textId="4E151C53" w:rsidR="00937F78" w:rsidRDefault="00937F78" w:rsidP="00953D3A">
      <w:pPr>
        <w:rPr>
          <w:rFonts w:ascii="Century Gothic" w:hAnsi="Century Gothic"/>
          <w:sz w:val="20"/>
          <w:szCs w:val="20"/>
        </w:rPr>
      </w:pPr>
    </w:p>
    <w:p w14:paraId="1AEC8428" w14:textId="7E96AA80" w:rsidR="00937F78" w:rsidRDefault="00937F78" w:rsidP="00953D3A">
      <w:pPr>
        <w:rPr>
          <w:rFonts w:ascii="Century Gothic" w:hAnsi="Century Gothic"/>
          <w:sz w:val="20"/>
          <w:szCs w:val="20"/>
        </w:rPr>
      </w:pPr>
    </w:p>
    <w:p w14:paraId="7517E4A3" w14:textId="77777777" w:rsidR="00937F78" w:rsidRDefault="00937F78" w:rsidP="00953D3A">
      <w:pPr>
        <w:rPr>
          <w:rFonts w:ascii="Century Gothic" w:hAnsi="Century Gothic"/>
          <w:sz w:val="20"/>
          <w:szCs w:val="20"/>
        </w:rPr>
      </w:pPr>
    </w:p>
    <w:p w14:paraId="5FA74E70" w14:textId="77777777" w:rsidR="001E704B" w:rsidRPr="0099356F" w:rsidRDefault="001E704B" w:rsidP="00953D3A">
      <w:pPr>
        <w:rPr>
          <w:rFonts w:ascii="Century Gothic" w:hAnsi="Century Gothic"/>
          <w:sz w:val="20"/>
          <w:szCs w:val="20"/>
        </w:rPr>
      </w:pPr>
    </w:p>
    <w:p w14:paraId="2BBD8752" w14:textId="77777777" w:rsidR="00686FE2" w:rsidRPr="0099356F" w:rsidRDefault="00686FE2" w:rsidP="00953D3A">
      <w:pPr>
        <w:rPr>
          <w:rFonts w:ascii="Century Gothic" w:hAnsi="Century Gothic"/>
          <w:sz w:val="20"/>
          <w:szCs w:val="20"/>
        </w:rPr>
      </w:pPr>
    </w:p>
    <w:p w14:paraId="20FD0DE3" w14:textId="76CC3EA3" w:rsidR="00686FE2" w:rsidRPr="009668CA" w:rsidRDefault="00370D27" w:rsidP="00AC6F68">
      <w:pPr>
        <w:pStyle w:val="Heading1"/>
        <w:jc w:val="center"/>
        <w:rPr>
          <w:b w:val="0"/>
          <w:sz w:val="134"/>
          <w:szCs w:val="134"/>
        </w:rPr>
      </w:pPr>
      <w:bookmarkStart w:id="1091" w:name="_Toc89433263"/>
      <w:bookmarkStart w:id="1092" w:name="_Toc208301702"/>
      <w:r w:rsidRPr="009668CA">
        <w:rPr>
          <w:sz w:val="134"/>
          <w:szCs w:val="134"/>
        </w:rPr>
        <w:t>STAFF</w:t>
      </w:r>
      <w:bookmarkEnd w:id="1091"/>
      <w:bookmarkEnd w:id="1092"/>
    </w:p>
    <w:p w14:paraId="35081DD4" w14:textId="7274BBF9" w:rsidR="00BE33D9" w:rsidRDefault="00686FE2">
      <w:pPr>
        <w:rPr>
          <w:rFonts w:ascii="Century Gothic" w:eastAsiaTheme="majorEastAsia" w:hAnsi="Century Gothic" w:cstheme="majorBidi"/>
          <w:b/>
          <w:sz w:val="28"/>
          <w:szCs w:val="26"/>
        </w:rPr>
      </w:pPr>
      <w:r w:rsidRPr="0099356F">
        <w:rPr>
          <w:rFonts w:ascii="Century Gothic" w:hAnsi="Century Gothic"/>
          <w:sz w:val="20"/>
          <w:szCs w:val="20"/>
        </w:rPr>
        <w:br w:type="page"/>
      </w:r>
      <w:bookmarkStart w:id="1093" w:name="_Toc89433264"/>
      <w:r w:rsidR="00BE33D9">
        <w:lastRenderedPageBreak/>
        <w:br w:type="page"/>
      </w:r>
    </w:p>
    <w:p w14:paraId="20FB0423" w14:textId="09BBEA0B" w:rsidR="00860CD7" w:rsidRDefault="003E129B" w:rsidP="00B7544E">
      <w:pPr>
        <w:pStyle w:val="Heading2"/>
      </w:pPr>
      <w:bookmarkStart w:id="1094" w:name="_Toc208301703"/>
      <w:r w:rsidRPr="00AB0141">
        <w:lastRenderedPageBreak/>
        <w:t>S 2</w:t>
      </w:r>
      <w:r w:rsidR="00686FE2" w:rsidRPr="00AB0141">
        <w:t>.1</w:t>
      </w:r>
      <w:r w:rsidR="00686FE2" w:rsidRPr="00AB0141">
        <w:tab/>
        <w:t>Accrual of Employee Entitlements</w:t>
      </w:r>
      <w:r w:rsidR="00EE2CF1" w:rsidRPr="00AB0141">
        <w:t xml:space="preserve"> Policy</w:t>
      </w:r>
      <w:bookmarkEnd w:id="1093"/>
      <w:bookmarkEnd w:id="1094"/>
    </w:p>
    <w:p w14:paraId="226E94C7" w14:textId="637C04B3" w:rsidR="00AB0141" w:rsidRPr="00AB0141" w:rsidRDefault="00323785" w:rsidP="00AB0141">
      <w:r>
        <w:pict w14:anchorId="074E5769">
          <v:rect id="_x0000_i1061" style="width:481.6pt;height:3pt" o:hralign="center" o:hrstd="t" o:hrnoshade="t" o:hr="t" fillcolor="#0070c0" stroked="f"/>
        </w:pict>
      </w:r>
    </w:p>
    <w:p w14:paraId="23F4906F" w14:textId="56BB196D" w:rsidR="001819F1" w:rsidRPr="0099356F" w:rsidRDefault="00A555D0" w:rsidP="001819F1">
      <w:pPr>
        <w:rPr>
          <w:rFonts w:ascii="Century Gothic" w:hAnsi="Century Gothic"/>
          <w:sz w:val="20"/>
          <w:szCs w:val="20"/>
        </w:rPr>
      </w:pPr>
      <w:r w:rsidRPr="0099356F">
        <w:rPr>
          <w:rFonts w:ascii="Century Gothic" w:hAnsi="Century Gothic"/>
          <w:b/>
          <w:sz w:val="20"/>
          <w:szCs w:val="20"/>
        </w:rPr>
        <w:t>OBJECTIVE</w:t>
      </w:r>
    </w:p>
    <w:p w14:paraId="7855BDEC" w14:textId="77777777" w:rsidR="001819F1" w:rsidRPr="0099356F" w:rsidRDefault="001819F1" w:rsidP="001819F1">
      <w:pPr>
        <w:rPr>
          <w:rFonts w:ascii="Century Gothic" w:hAnsi="Century Gothic"/>
          <w:sz w:val="20"/>
          <w:szCs w:val="20"/>
        </w:rPr>
      </w:pPr>
      <w:r w:rsidRPr="0099356F">
        <w:rPr>
          <w:rFonts w:ascii="Century Gothic" w:hAnsi="Century Gothic"/>
          <w:sz w:val="20"/>
          <w:szCs w:val="20"/>
        </w:rPr>
        <w:t>To adequately reflect long service leave liability on the Shire’s balance sheet.</w:t>
      </w:r>
    </w:p>
    <w:p w14:paraId="7600449F" w14:textId="77777777" w:rsidR="001819F1" w:rsidRPr="0099356F" w:rsidRDefault="001819F1" w:rsidP="00CC05F6">
      <w:pPr>
        <w:pBdr>
          <w:top w:val="single" w:sz="18" w:space="1" w:color="auto"/>
        </w:pBdr>
        <w:spacing w:after="0" w:line="240" w:lineRule="auto"/>
        <w:rPr>
          <w:rFonts w:ascii="Century Gothic" w:hAnsi="Century Gothic"/>
          <w:b/>
          <w:sz w:val="20"/>
          <w:szCs w:val="20"/>
          <w:lang w:val="en-GB"/>
        </w:rPr>
      </w:pPr>
    </w:p>
    <w:p w14:paraId="27D68038" w14:textId="06CDFD54" w:rsidR="00686FE2" w:rsidRPr="0099356F" w:rsidRDefault="00A555D0" w:rsidP="00953D3A">
      <w:pPr>
        <w:rPr>
          <w:rFonts w:ascii="Century Gothic" w:hAnsi="Century Gothic"/>
          <w:b/>
          <w:sz w:val="20"/>
          <w:szCs w:val="20"/>
        </w:rPr>
      </w:pPr>
      <w:r w:rsidRPr="0099356F">
        <w:rPr>
          <w:rFonts w:ascii="Century Gothic" w:hAnsi="Century Gothic"/>
          <w:b/>
          <w:sz w:val="20"/>
          <w:szCs w:val="20"/>
        </w:rPr>
        <w:t>STATEMENT</w:t>
      </w:r>
    </w:p>
    <w:p w14:paraId="6B01AA06" w14:textId="77777777" w:rsidR="003E129B" w:rsidRPr="0099356F" w:rsidRDefault="003E129B" w:rsidP="00264BBE">
      <w:pPr>
        <w:pStyle w:val="BodyTextIndent3"/>
        <w:numPr>
          <w:ilvl w:val="0"/>
          <w:numId w:val="24"/>
        </w:numPr>
        <w:jc w:val="both"/>
        <w:rPr>
          <w:rFonts w:ascii="Century Gothic" w:hAnsi="Century Gothic"/>
          <w:sz w:val="20"/>
          <w:lang w:val="en-AU"/>
        </w:rPr>
      </w:pPr>
      <w:r w:rsidRPr="0099356F">
        <w:rPr>
          <w:rFonts w:ascii="Century Gothic" w:hAnsi="Century Gothic"/>
          <w:sz w:val="20"/>
          <w:lang w:val="en-AU"/>
        </w:rPr>
        <w:t>Wages, salaries and annual leave liability, including pro-rata annual leave, is accrued on the basis of 100% of the employee’s entitlement, as at balance date.</w:t>
      </w:r>
    </w:p>
    <w:p w14:paraId="39E4A589" w14:textId="77777777" w:rsidR="003E129B" w:rsidRPr="0099356F" w:rsidRDefault="003E129B" w:rsidP="003E129B">
      <w:pPr>
        <w:pStyle w:val="BodyTextIndent3"/>
        <w:jc w:val="both"/>
        <w:rPr>
          <w:rFonts w:ascii="Century Gothic" w:hAnsi="Century Gothic"/>
          <w:sz w:val="20"/>
          <w:lang w:val="en-AU"/>
        </w:rPr>
      </w:pPr>
    </w:p>
    <w:p w14:paraId="13AF4E44" w14:textId="77777777" w:rsidR="003E129B" w:rsidRPr="0099356F" w:rsidRDefault="003E129B" w:rsidP="00264BBE">
      <w:pPr>
        <w:pStyle w:val="ListParagraph"/>
        <w:numPr>
          <w:ilvl w:val="0"/>
          <w:numId w:val="24"/>
        </w:numPr>
        <w:tabs>
          <w:tab w:val="right" w:pos="-2127"/>
          <w:tab w:val="right" w:pos="1418"/>
          <w:tab w:val="left" w:pos="1701"/>
        </w:tabs>
        <w:spacing w:after="0" w:line="240" w:lineRule="auto"/>
        <w:jc w:val="both"/>
        <w:rPr>
          <w:rFonts w:ascii="Century Gothic" w:hAnsi="Century Gothic"/>
          <w:sz w:val="20"/>
          <w:szCs w:val="20"/>
        </w:rPr>
      </w:pPr>
      <w:r w:rsidRPr="0099356F">
        <w:rPr>
          <w:rFonts w:ascii="Century Gothic" w:hAnsi="Century Gothic"/>
          <w:sz w:val="20"/>
          <w:szCs w:val="20"/>
        </w:rPr>
        <w:t>Long service leave liability is accrued on the basis of the number of consecutive years employed in local government, of current employees and former employees remaining in local government where known, as follows:</w:t>
      </w:r>
    </w:p>
    <w:p w14:paraId="475A43D8" w14:textId="77777777" w:rsidR="00686FE2" w:rsidRPr="0099356F" w:rsidRDefault="00686FE2" w:rsidP="00953D3A">
      <w:pPr>
        <w:rPr>
          <w:rFonts w:ascii="Century Gothic" w:hAnsi="Century Gothic"/>
          <w:sz w:val="20"/>
          <w:szCs w:val="2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4"/>
        <w:gridCol w:w="2764"/>
      </w:tblGrid>
      <w:tr w:rsidR="00686FE2" w:rsidRPr="0099356F" w14:paraId="7DC2B8CD" w14:textId="77777777" w:rsidTr="00CC05F6">
        <w:trPr>
          <w:trHeight w:val="381"/>
        </w:trPr>
        <w:tc>
          <w:tcPr>
            <w:tcW w:w="2764" w:type="dxa"/>
            <w:shd w:val="clear" w:color="auto" w:fill="1F4E79" w:themeFill="accent1" w:themeFillShade="80"/>
            <w:vAlign w:val="center"/>
          </w:tcPr>
          <w:p w14:paraId="6CE997B3" w14:textId="77777777" w:rsidR="00686FE2" w:rsidRPr="00CC05F6" w:rsidRDefault="00686FE2" w:rsidP="00686FE2">
            <w:pPr>
              <w:rPr>
                <w:rFonts w:ascii="Century Gothic" w:hAnsi="Century Gothic"/>
                <w:i/>
                <w:color w:val="FFFFFF" w:themeColor="background1"/>
                <w:sz w:val="20"/>
                <w:szCs w:val="20"/>
              </w:rPr>
            </w:pPr>
            <w:r w:rsidRPr="00CC05F6">
              <w:rPr>
                <w:rFonts w:ascii="Century Gothic" w:hAnsi="Century Gothic"/>
                <w:i/>
                <w:color w:val="FFFFFF" w:themeColor="background1"/>
                <w:sz w:val="20"/>
                <w:szCs w:val="20"/>
              </w:rPr>
              <w:t>After year of service</w:t>
            </w:r>
          </w:p>
        </w:tc>
        <w:tc>
          <w:tcPr>
            <w:tcW w:w="2764" w:type="dxa"/>
            <w:shd w:val="clear" w:color="auto" w:fill="1F4E79" w:themeFill="accent1" w:themeFillShade="80"/>
            <w:vAlign w:val="center"/>
          </w:tcPr>
          <w:p w14:paraId="586D8CE3" w14:textId="77777777" w:rsidR="00686FE2" w:rsidRPr="00CC05F6" w:rsidRDefault="00686FE2" w:rsidP="00686FE2">
            <w:pPr>
              <w:rPr>
                <w:rFonts w:ascii="Century Gothic" w:hAnsi="Century Gothic"/>
                <w:i/>
                <w:color w:val="FFFFFF" w:themeColor="background1"/>
                <w:sz w:val="20"/>
                <w:szCs w:val="20"/>
              </w:rPr>
            </w:pPr>
            <w:r w:rsidRPr="00CC05F6">
              <w:rPr>
                <w:rFonts w:ascii="Century Gothic" w:hAnsi="Century Gothic"/>
                <w:i/>
                <w:color w:val="FFFFFF" w:themeColor="background1"/>
                <w:sz w:val="20"/>
                <w:szCs w:val="20"/>
              </w:rPr>
              <w:t>% of accrual as per formula</w:t>
            </w:r>
          </w:p>
        </w:tc>
      </w:tr>
      <w:tr w:rsidR="00CC50E8" w:rsidRPr="0099356F" w14:paraId="60E14ACF" w14:textId="77777777" w:rsidTr="003D5F27">
        <w:trPr>
          <w:trHeight w:val="381"/>
        </w:trPr>
        <w:tc>
          <w:tcPr>
            <w:tcW w:w="2764" w:type="dxa"/>
            <w:vAlign w:val="center"/>
          </w:tcPr>
          <w:p w14:paraId="32389698" w14:textId="77777777" w:rsidR="00CC50E8" w:rsidRPr="0099356F" w:rsidRDefault="00CC50E8" w:rsidP="00686FE2">
            <w:pPr>
              <w:rPr>
                <w:rFonts w:ascii="Century Gothic" w:hAnsi="Century Gothic"/>
                <w:i/>
                <w:sz w:val="20"/>
                <w:szCs w:val="20"/>
              </w:rPr>
            </w:pPr>
            <w:r w:rsidRPr="0099356F">
              <w:rPr>
                <w:rFonts w:ascii="Century Gothic" w:hAnsi="Century Gothic"/>
                <w:i/>
                <w:sz w:val="20"/>
                <w:szCs w:val="20"/>
              </w:rPr>
              <w:t>0-1</w:t>
            </w:r>
          </w:p>
        </w:tc>
        <w:tc>
          <w:tcPr>
            <w:tcW w:w="2764" w:type="dxa"/>
            <w:vAlign w:val="center"/>
          </w:tcPr>
          <w:p w14:paraId="3FF62474" w14:textId="77777777" w:rsidR="00CC50E8" w:rsidRPr="0099356F" w:rsidRDefault="00CC50E8" w:rsidP="00686FE2">
            <w:pPr>
              <w:rPr>
                <w:rFonts w:ascii="Century Gothic" w:hAnsi="Century Gothic"/>
                <w:i/>
                <w:sz w:val="20"/>
                <w:szCs w:val="20"/>
              </w:rPr>
            </w:pPr>
            <w:r w:rsidRPr="0099356F">
              <w:rPr>
                <w:rFonts w:ascii="Century Gothic" w:hAnsi="Century Gothic"/>
                <w:i/>
                <w:sz w:val="20"/>
                <w:szCs w:val="20"/>
              </w:rPr>
              <w:t>10</w:t>
            </w:r>
          </w:p>
        </w:tc>
      </w:tr>
      <w:tr w:rsidR="00686FE2" w:rsidRPr="0099356F" w14:paraId="0D5F4584" w14:textId="77777777" w:rsidTr="003D5F27">
        <w:trPr>
          <w:trHeight w:val="381"/>
        </w:trPr>
        <w:tc>
          <w:tcPr>
            <w:tcW w:w="2764" w:type="dxa"/>
            <w:vAlign w:val="center"/>
          </w:tcPr>
          <w:p w14:paraId="3DFFCAC8"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1</w:t>
            </w:r>
            <w:r w:rsidR="00CC50E8" w:rsidRPr="0099356F">
              <w:rPr>
                <w:rFonts w:ascii="Century Gothic" w:hAnsi="Century Gothic"/>
                <w:i/>
                <w:sz w:val="20"/>
                <w:szCs w:val="20"/>
              </w:rPr>
              <w:t>-2</w:t>
            </w:r>
          </w:p>
        </w:tc>
        <w:tc>
          <w:tcPr>
            <w:tcW w:w="2764" w:type="dxa"/>
            <w:vAlign w:val="center"/>
          </w:tcPr>
          <w:p w14:paraId="19131D7F" w14:textId="77777777" w:rsidR="00686FE2" w:rsidRPr="0099356F" w:rsidRDefault="00CC50E8" w:rsidP="00686FE2">
            <w:pPr>
              <w:rPr>
                <w:rFonts w:ascii="Century Gothic" w:hAnsi="Century Gothic"/>
                <w:i/>
                <w:sz w:val="20"/>
                <w:szCs w:val="20"/>
              </w:rPr>
            </w:pPr>
            <w:r w:rsidRPr="0099356F">
              <w:rPr>
                <w:rFonts w:ascii="Century Gothic" w:hAnsi="Century Gothic"/>
                <w:i/>
                <w:sz w:val="20"/>
                <w:szCs w:val="20"/>
              </w:rPr>
              <w:t>15</w:t>
            </w:r>
          </w:p>
        </w:tc>
      </w:tr>
      <w:tr w:rsidR="00686FE2" w:rsidRPr="0099356F" w14:paraId="179EFD1A" w14:textId="77777777" w:rsidTr="003D5F27">
        <w:trPr>
          <w:trHeight w:val="381"/>
        </w:trPr>
        <w:tc>
          <w:tcPr>
            <w:tcW w:w="2764" w:type="dxa"/>
            <w:vAlign w:val="center"/>
          </w:tcPr>
          <w:p w14:paraId="1AFA8B28"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2</w:t>
            </w:r>
            <w:r w:rsidR="00CC50E8" w:rsidRPr="0099356F">
              <w:rPr>
                <w:rFonts w:ascii="Century Gothic" w:hAnsi="Century Gothic"/>
                <w:i/>
                <w:sz w:val="20"/>
                <w:szCs w:val="20"/>
              </w:rPr>
              <w:t>-3</w:t>
            </w:r>
          </w:p>
        </w:tc>
        <w:tc>
          <w:tcPr>
            <w:tcW w:w="2764" w:type="dxa"/>
            <w:vAlign w:val="center"/>
          </w:tcPr>
          <w:p w14:paraId="18B94BD6" w14:textId="77777777" w:rsidR="00686FE2" w:rsidRPr="0099356F" w:rsidRDefault="00CC50E8" w:rsidP="00686FE2">
            <w:pPr>
              <w:rPr>
                <w:rFonts w:ascii="Century Gothic" w:hAnsi="Century Gothic"/>
                <w:i/>
                <w:sz w:val="20"/>
                <w:szCs w:val="20"/>
              </w:rPr>
            </w:pPr>
            <w:r w:rsidRPr="0099356F">
              <w:rPr>
                <w:rFonts w:ascii="Century Gothic" w:hAnsi="Century Gothic"/>
                <w:i/>
                <w:sz w:val="20"/>
                <w:szCs w:val="20"/>
              </w:rPr>
              <w:t>25</w:t>
            </w:r>
          </w:p>
        </w:tc>
      </w:tr>
      <w:tr w:rsidR="00686FE2" w:rsidRPr="0099356F" w14:paraId="686A4D6E" w14:textId="77777777" w:rsidTr="003D5F27">
        <w:trPr>
          <w:trHeight w:val="381"/>
        </w:trPr>
        <w:tc>
          <w:tcPr>
            <w:tcW w:w="2764" w:type="dxa"/>
            <w:vAlign w:val="center"/>
          </w:tcPr>
          <w:p w14:paraId="4960964D"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3</w:t>
            </w:r>
            <w:r w:rsidR="00CC50E8" w:rsidRPr="0099356F">
              <w:rPr>
                <w:rFonts w:ascii="Century Gothic" w:hAnsi="Century Gothic"/>
                <w:i/>
                <w:sz w:val="20"/>
                <w:szCs w:val="20"/>
              </w:rPr>
              <w:t>-4</w:t>
            </w:r>
          </w:p>
        </w:tc>
        <w:tc>
          <w:tcPr>
            <w:tcW w:w="2764" w:type="dxa"/>
            <w:vAlign w:val="center"/>
          </w:tcPr>
          <w:p w14:paraId="1972E93B"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40</w:t>
            </w:r>
          </w:p>
        </w:tc>
      </w:tr>
      <w:tr w:rsidR="00686FE2" w:rsidRPr="0099356F" w14:paraId="522CA30A" w14:textId="77777777" w:rsidTr="003D5F27">
        <w:trPr>
          <w:trHeight w:val="381"/>
        </w:trPr>
        <w:tc>
          <w:tcPr>
            <w:tcW w:w="2764" w:type="dxa"/>
            <w:vAlign w:val="center"/>
          </w:tcPr>
          <w:p w14:paraId="51295C5C"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4</w:t>
            </w:r>
            <w:r w:rsidR="00CC50E8" w:rsidRPr="0099356F">
              <w:rPr>
                <w:rFonts w:ascii="Century Gothic" w:hAnsi="Century Gothic"/>
                <w:i/>
                <w:sz w:val="20"/>
                <w:szCs w:val="20"/>
              </w:rPr>
              <w:t>-5</w:t>
            </w:r>
          </w:p>
        </w:tc>
        <w:tc>
          <w:tcPr>
            <w:tcW w:w="2764" w:type="dxa"/>
            <w:vAlign w:val="center"/>
          </w:tcPr>
          <w:p w14:paraId="3AC928BD" w14:textId="77777777" w:rsidR="00686FE2" w:rsidRPr="0099356F" w:rsidRDefault="00CC50E8" w:rsidP="00686FE2">
            <w:pPr>
              <w:rPr>
                <w:rFonts w:ascii="Century Gothic" w:hAnsi="Century Gothic"/>
                <w:i/>
                <w:sz w:val="20"/>
                <w:szCs w:val="20"/>
              </w:rPr>
            </w:pPr>
            <w:r w:rsidRPr="0099356F">
              <w:rPr>
                <w:rFonts w:ascii="Century Gothic" w:hAnsi="Century Gothic"/>
                <w:i/>
                <w:sz w:val="20"/>
                <w:szCs w:val="20"/>
              </w:rPr>
              <w:t>60</w:t>
            </w:r>
          </w:p>
        </w:tc>
      </w:tr>
      <w:tr w:rsidR="00686FE2" w:rsidRPr="0099356F" w14:paraId="231BC2DC" w14:textId="77777777" w:rsidTr="003D5F27">
        <w:trPr>
          <w:trHeight w:val="381"/>
        </w:trPr>
        <w:tc>
          <w:tcPr>
            <w:tcW w:w="2764" w:type="dxa"/>
            <w:vAlign w:val="center"/>
          </w:tcPr>
          <w:p w14:paraId="1577A24F"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5</w:t>
            </w:r>
            <w:r w:rsidR="00CC50E8" w:rsidRPr="0099356F">
              <w:rPr>
                <w:rFonts w:ascii="Century Gothic" w:hAnsi="Century Gothic"/>
                <w:i/>
                <w:sz w:val="20"/>
                <w:szCs w:val="20"/>
              </w:rPr>
              <w:t>-6</w:t>
            </w:r>
          </w:p>
        </w:tc>
        <w:tc>
          <w:tcPr>
            <w:tcW w:w="2764" w:type="dxa"/>
            <w:vAlign w:val="center"/>
          </w:tcPr>
          <w:p w14:paraId="299A64DA" w14:textId="77777777" w:rsidR="00686FE2" w:rsidRPr="0099356F" w:rsidRDefault="00CC50E8" w:rsidP="00686FE2">
            <w:pPr>
              <w:rPr>
                <w:rFonts w:ascii="Century Gothic" w:hAnsi="Century Gothic"/>
                <w:i/>
                <w:sz w:val="20"/>
                <w:szCs w:val="20"/>
              </w:rPr>
            </w:pPr>
            <w:r w:rsidRPr="0099356F">
              <w:rPr>
                <w:rFonts w:ascii="Century Gothic" w:hAnsi="Century Gothic"/>
                <w:i/>
                <w:sz w:val="20"/>
                <w:szCs w:val="20"/>
              </w:rPr>
              <w:t>80</w:t>
            </w:r>
          </w:p>
        </w:tc>
      </w:tr>
      <w:tr w:rsidR="00686FE2" w:rsidRPr="0099356F" w14:paraId="4575C4D5" w14:textId="77777777" w:rsidTr="003D5F27">
        <w:trPr>
          <w:trHeight w:val="381"/>
        </w:trPr>
        <w:tc>
          <w:tcPr>
            <w:tcW w:w="2764" w:type="dxa"/>
            <w:vAlign w:val="center"/>
          </w:tcPr>
          <w:p w14:paraId="7B0F2638"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6</w:t>
            </w:r>
            <w:r w:rsidR="00CC50E8" w:rsidRPr="0099356F">
              <w:rPr>
                <w:rFonts w:ascii="Century Gothic" w:hAnsi="Century Gothic"/>
                <w:i/>
                <w:sz w:val="20"/>
                <w:szCs w:val="20"/>
              </w:rPr>
              <w:t>-7</w:t>
            </w:r>
          </w:p>
        </w:tc>
        <w:tc>
          <w:tcPr>
            <w:tcW w:w="2764" w:type="dxa"/>
            <w:vAlign w:val="center"/>
          </w:tcPr>
          <w:p w14:paraId="0F3A2A4F" w14:textId="77777777" w:rsidR="00686FE2" w:rsidRPr="0099356F" w:rsidRDefault="00CC50E8" w:rsidP="00686FE2">
            <w:pPr>
              <w:rPr>
                <w:rFonts w:ascii="Century Gothic" w:hAnsi="Century Gothic"/>
                <w:i/>
                <w:sz w:val="20"/>
                <w:szCs w:val="20"/>
              </w:rPr>
            </w:pPr>
            <w:r w:rsidRPr="0099356F">
              <w:rPr>
                <w:rFonts w:ascii="Century Gothic" w:hAnsi="Century Gothic"/>
                <w:i/>
                <w:sz w:val="20"/>
                <w:szCs w:val="20"/>
              </w:rPr>
              <w:t>90</w:t>
            </w:r>
          </w:p>
        </w:tc>
      </w:tr>
      <w:tr w:rsidR="00686FE2" w:rsidRPr="0099356F" w14:paraId="5ADDAC9B" w14:textId="77777777" w:rsidTr="003D5F27">
        <w:trPr>
          <w:trHeight w:val="381"/>
        </w:trPr>
        <w:tc>
          <w:tcPr>
            <w:tcW w:w="2764" w:type="dxa"/>
            <w:vAlign w:val="center"/>
          </w:tcPr>
          <w:p w14:paraId="520CF8B1"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7 +</w:t>
            </w:r>
          </w:p>
        </w:tc>
        <w:tc>
          <w:tcPr>
            <w:tcW w:w="2764" w:type="dxa"/>
            <w:vAlign w:val="center"/>
          </w:tcPr>
          <w:p w14:paraId="56AD8BEB" w14:textId="77777777" w:rsidR="00686FE2" w:rsidRPr="0099356F" w:rsidRDefault="00686FE2" w:rsidP="00686FE2">
            <w:pPr>
              <w:rPr>
                <w:rFonts w:ascii="Century Gothic" w:hAnsi="Century Gothic"/>
                <w:i/>
                <w:sz w:val="20"/>
                <w:szCs w:val="20"/>
              </w:rPr>
            </w:pPr>
            <w:r w:rsidRPr="0099356F">
              <w:rPr>
                <w:rFonts w:ascii="Century Gothic" w:hAnsi="Century Gothic"/>
                <w:i/>
                <w:sz w:val="20"/>
                <w:szCs w:val="20"/>
              </w:rPr>
              <w:t>100</w:t>
            </w:r>
          </w:p>
        </w:tc>
      </w:tr>
    </w:tbl>
    <w:p w14:paraId="0533A847" w14:textId="76B5B61E" w:rsidR="00686FE2" w:rsidRPr="0099356F" w:rsidRDefault="00686FE2" w:rsidP="001819F1">
      <w:pPr>
        <w:rPr>
          <w:rFonts w:ascii="Century Gothic" w:hAnsi="Century Gothic"/>
          <w:sz w:val="20"/>
          <w:szCs w:val="20"/>
        </w:rPr>
      </w:pPr>
    </w:p>
    <w:p w14:paraId="46D8AEFD" w14:textId="47E76836" w:rsidR="001819F1" w:rsidRPr="0098598E" w:rsidRDefault="000010EB" w:rsidP="00264BBE">
      <w:pPr>
        <w:pStyle w:val="ListParagraph"/>
        <w:numPr>
          <w:ilvl w:val="0"/>
          <w:numId w:val="24"/>
        </w:numPr>
        <w:rPr>
          <w:rFonts w:ascii="Century Gothic" w:hAnsi="Century Gothic"/>
          <w:sz w:val="20"/>
          <w:szCs w:val="20"/>
        </w:rPr>
      </w:pPr>
      <w:r w:rsidRPr="0098598E">
        <w:rPr>
          <w:rFonts w:ascii="Century Gothic" w:hAnsi="Century Gothic"/>
          <w:sz w:val="20"/>
          <w:szCs w:val="20"/>
        </w:rPr>
        <w:t>Method of calculating long service liability using “Present Value Basis”</w:t>
      </w:r>
    </w:p>
    <w:p w14:paraId="2DA10B68" w14:textId="7E4A74DB" w:rsidR="00E6143A" w:rsidRPr="0098598E" w:rsidRDefault="001819F1" w:rsidP="00264BBE">
      <w:pPr>
        <w:pStyle w:val="ListParagraph"/>
        <w:numPr>
          <w:ilvl w:val="0"/>
          <w:numId w:val="86"/>
        </w:numPr>
        <w:ind w:left="1276" w:hanging="425"/>
        <w:rPr>
          <w:rFonts w:ascii="Century Gothic" w:hAnsi="Century Gothic"/>
          <w:sz w:val="20"/>
          <w:szCs w:val="20"/>
        </w:rPr>
      </w:pPr>
      <w:r w:rsidRPr="0098598E">
        <w:rPr>
          <w:rFonts w:ascii="Century Gothic" w:hAnsi="Century Gothic"/>
          <w:sz w:val="20"/>
          <w:szCs w:val="20"/>
        </w:rPr>
        <w:t>Inflation</w:t>
      </w:r>
      <w:r w:rsidR="00E6143A" w:rsidRPr="0098598E">
        <w:rPr>
          <w:rFonts w:ascii="Century Gothic" w:hAnsi="Century Gothic"/>
          <w:sz w:val="20"/>
          <w:szCs w:val="20"/>
        </w:rPr>
        <w:t xml:space="preserve"> rate </w:t>
      </w:r>
      <w:r w:rsidR="00775EC5" w:rsidRPr="0098598E">
        <w:rPr>
          <w:rFonts w:ascii="Century Gothic" w:hAnsi="Century Gothic"/>
          <w:sz w:val="20"/>
          <w:szCs w:val="20"/>
        </w:rPr>
        <w:t xml:space="preserve">– Reserve Bank of Australia year ended </w:t>
      </w:r>
      <w:r w:rsidR="004877BA" w:rsidRPr="0098598E">
        <w:rPr>
          <w:rFonts w:ascii="Century Gothic" w:hAnsi="Century Gothic"/>
          <w:sz w:val="20"/>
          <w:szCs w:val="20"/>
        </w:rPr>
        <w:t>Consumer Price Index (</w:t>
      </w:r>
      <w:r w:rsidR="00775EC5" w:rsidRPr="0098598E">
        <w:rPr>
          <w:rFonts w:ascii="Century Gothic" w:hAnsi="Century Gothic"/>
          <w:sz w:val="20"/>
          <w:szCs w:val="20"/>
        </w:rPr>
        <w:t>CPI</w:t>
      </w:r>
      <w:r w:rsidR="004877BA" w:rsidRPr="0098598E">
        <w:rPr>
          <w:rFonts w:ascii="Century Gothic" w:hAnsi="Century Gothic"/>
          <w:sz w:val="20"/>
          <w:szCs w:val="20"/>
        </w:rPr>
        <w:t>)</w:t>
      </w:r>
    </w:p>
    <w:p w14:paraId="3BFFB630" w14:textId="3D5F83E5" w:rsidR="001819F1" w:rsidRPr="0098598E" w:rsidRDefault="00775EC5" w:rsidP="00264BBE">
      <w:pPr>
        <w:pStyle w:val="ListParagraph"/>
        <w:numPr>
          <w:ilvl w:val="0"/>
          <w:numId w:val="86"/>
        </w:numPr>
        <w:ind w:left="1276" w:hanging="425"/>
        <w:rPr>
          <w:rFonts w:ascii="Century Gothic" w:hAnsi="Century Gothic"/>
          <w:sz w:val="20"/>
          <w:szCs w:val="20"/>
        </w:rPr>
      </w:pPr>
      <w:r w:rsidRPr="0098598E">
        <w:rPr>
          <w:rFonts w:ascii="Century Gothic" w:hAnsi="Century Gothic"/>
          <w:sz w:val="20"/>
          <w:szCs w:val="20"/>
        </w:rPr>
        <w:t xml:space="preserve">Discount rate </w:t>
      </w:r>
      <w:r w:rsidR="00FA3374" w:rsidRPr="0098598E">
        <w:rPr>
          <w:rFonts w:ascii="Century Gothic" w:hAnsi="Century Gothic"/>
          <w:sz w:val="20"/>
          <w:szCs w:val="20"/>
        </w:rPr>
        <w:t>–</w:t>
      </w:r>
      <w:r w:rsidRPr="0098598E">
        <w:rPr>
          <w:rFonts w:ascii="Century Gothic" w:hAnsi="Century Gothic"/>
          <w:sz w:val="20"/>
          <w:szCs w:val="20"/>
        </w:rPr>
        <w:t xml:space="preserve"> </w:t>
      </w:r>
      <w:r w:rsidR="00FA3374" w:rsidRPr="0098598E">
        <w:rPr>
          <w:rFonts w:ascii="Century Gothic" w:hAnsi="Century Gothic"/>
          <w:sz w:val="20"/>
          <w:szCs w:val="20"/>
        </w:rPr>
        <w:t>Reserve Bank of Australia (RBA) 10 year government bond yield</w:t>
      </w:r>
    </w:p>
    <w:p w14:paraId="0592A6EB" w14:textId="15BF9B3C" w:rsidR="003E0C10" w:rsidRPr="0099356F" w:rsidRDefault="003E0C10" w:rsidP="00780614">
      <w:pPr>
        <w:rPr>
          <w:rFonts w:ascii="Century Gothic" w:hAnsi="Century Gothic"/>
          <w:sz w:val="20"/>
          <w:szCs w:val="20"/>
        </w:rPr>
      </w:pPr>
    </w:p>
    <w:p w14:paraId="035581E6" w14:textId="77777777" w:rsidR="001819F1" w:rsidRPr="0099356F" w:rsidRDefault="001819F1" w:rsidP="00CC05F6">
      <w:pPr>
        <w:pBdr>
          <w:top w:val="single" w:sz="18" w:space="1" w:color="auto"/>
        </w:pBdr>
        <w:spacing w:after="0" w:line="240" w:lineRule="auto"/>
        <w:rPr>
          <w:rFonts w:ascii="Century Gothic" w:hAnsi="Century Gothic"/>
          <w:b/>
          <w:sz w:val="20"/>
          <w:szCs w:val="20"/>
          <w:lang w:val="en-GB"/>
        </w:rPr>
      </w:pPr>
    </w:p>
    <w:p w14:paraId="761B9DA1" w14:textId="59ED594E" w:rsidR="00FA6788" w:rsidRPr="0099356F" w:rsidRDefault="00A555D0" w:rsidP="00953D3A">
      <w:pPr>
        <w:rPr>
          <w:rFonts w:ascii="Century Gothic" w:hAnsi="Century Gothic"/>
          <w:b/>
          <w:sz w:val="20"/>
          <w:szCs w:val="20"/>
        </w:rPr>
      </w:pPr>
      <w:r w:rsidRPr="0099356F">
        <w:rPr>
          <w:rFonts w:ascii="Century Gothic" w:hAnsi="Century Gothic"/>
          <w:b/>
          <w:sz w:val="20"/>
          <w:szCs w:val="20"/>
        </w:rPr>
        <w:t>GUIDELINES</w:t>
      </w:r>
    </w:p>
    <w:p w14:paraId="1C7B2CB1" w14:textId="277C311F" w:rsidR="00FA6788" w:rsidRDefault="00F21E5D" w:rsidP="00953D3A">
      <w:pPr>
        <w:rPr>
          <w:rFonts w:ascii="Century Gothic" w:hAnsi="Century Gothic"/>
          <w:sz w:val="20"/>
          <w:szCs w:val="20"/>
        </w:rPr>
      </w:pPr>
      <w:r w:rsidRPr="0099356F">
        <w:rPr>
          <w:rFonts w:ascii="Century Gothic" w:hAnsi="Century Gothic"/>
          <w:sz w:val="20"/>
          <w:szCs w:val="20"/>
        </w:rPr>
        <w:t xml:space="preserve">The </w:t>
      </w:r>
      <w:r w:rsidR="00FA6788" w:rsidRPr="0099356F">
        <w:rPr>
          <w:rFonts w:ascii="Century Gothic" w:hAnsi="Century Gothic"/>
          <w:sz w:val="20"/>
          <w:szCs w:val="20"/>
        </w:rPr>
        <w:t xml:space="preserve">long service leave liability </w:t>
      </w:r>
      <w:r w:rsidRPr="0099356F">
        <w:rPr>
          <w:rFonts w:ascii="Century Gothic" w:hAnsi="Century Gothic"/>
          <w:sz w:val="20"/>
          <w:szCs w:val="20"/>
        </w:rPr>
        <w:t xml:space="preserve">is to be calculated </w:t>
      </w:r>
      <w:r w:rsidR="00FA6788" w:rsidRPr="0099356F">
        <w:rPr>
          <w:rFonts w:ascii="Century Gothic" w:hAnsi="Century Gothic"/>
          <w:sz w:val="20"/>
          <w:szCs w:val="20"/>
        </w:rPr>
        <w:t>in accordance with this Policy.</w:t>
      </w:r>
    </w:p>
    <w:p w14:paraId="4BFFDC23" w14:textId="77777777" w:rsidR="005560B4" w:rsidRPr="0099356F" w:rsidRDefault="005560B4" w:rsidP="00953D3A">
      <w:pPr>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A555D0" w:rsidRPr="0099356F" w14:paraId="08E9FC0E" w14:textId="77777777" w:rsidTr="005560B4">
        <w:tc>
          <w:tcPr>
            <w:tcW w:w="2591" w:type="dxa"/>
          </w:tcPr>
          <w:p w14:paraId="23939F60" w14:textId="77777777" w:rsidR="00A555D0" w:rsidRPr="0099356F" w:rsidRDefault="00A555D0" w:rsidP="00BF52DD">
            <w:pPr>
              <w:rPr>
                <w:rFonts w:ascii="Century Gothic" w:hAnsi="Century Gothic"/>
                <w:b/>
                <w:sz w:val="20"/>
                <w:szCs w:val="20"/>
              </w:rPr>
            </w:pPr>
            <w:bookmarkStart w:id="1095" w:name="_Hlk196827338"/>
            <w:r w:rsidRPr="0099356F">
              <w:rPr>
                <w:rFonts w:ascii="Century Gothic" w:hAnsi="Century Gothic"/>
                <w:b/>
                <w:sz w:val="20"/>
                <w:szCs w:val="20"/>
              </w:rPr>
              <w:t>Responsible Officer</w:t>
            </w:r>
          </w:p>
        </w:tc>
        <w:tc>
          <w:tcPr>
            <w:tcW w:w="7185" w:type="dxa"/>
          </w:tcPr>
          <w:p w14:paraId="7155F020" w14:textId="1332E01E" w:rsidR="00A555D0" w:rsidRPr="0099356F" w:rsidRDefault="00A555D0" w:rsidP="00BF52DD">
            <w:pPr>
              <w:rPr>
                <w:rFonts w:ascii="Century Gothic" w:hAnsi="Century Gothic"/>
                <w:sz w:val="20"/>
                <w:szCs w:val="20"/>
              </w:rPr>
            </w:pPr>
            <w:r w:rsidRPr="0099356F">
              <w:rPr>
                <w:rFonts w:ascii="Century Gothic" w:hAnsi="Century Gothic"/>
                <w:sz w:val="20"/>
                <w:szCs w:val="20"/>
              </w:rPr>
              <w:t xml:space="preserve">Manager of </w:t>
            </w:r>
            <w:r w:rsidR="005A6630">
              <w:rPr>
                <w:rFonts w:ascii="Century Gothic" w:hAnsi="Century Gothic"/>
                <w:sz w:val="20"/>
                <w:szCs w:val="20"/>
              </w:rPr>
              <w:t>Corporate Services</w:t>
            </w:r>
          </w:p>
        </w:tc>
      </w:tr>
      <w:tr w:rsidR="00A555D0" w:rsidRPr="0099356F" w14:paraId="35AA8B22" w14:textId="77777777" w:rsidTr="005560B4">
        <w:tc>
          <w:tcPr>
            <w:tcW w:w="2591" w:type="dxa"/>
          </w:tcPr>
          <w:p w14:paraId="13776574" w14:textId="77777777" w:rsidR="00A555D0" w:rsidRPr="0099356F" w:rsidRDefault="00A555D0"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35F51E52" w14:textId="77777777" w:rsidR="00A555D0" w:rsidRDefault="00A555D0" w:rsidP="00BF52DD">
            <w:pPr>
              <w:pStyle w:val="NoSpacing"/>
              <w:rPr>
                <w:rFonts w:ascii="Century Gothic" w:hAnsi="Century Gothic"/>
                <w:sz w:val="20"/>
                <w:szCs w:val="20"/>
              </w:rPr>
            </w:pPr>
            <w:r w:rsidRPr="0099356F">
              <w:rPr>
                <w:rFonts w:ascii="Century Gothic" w:hAnsi="Century Gothic"/>
                <w:sz w:val="20"/>
                <w:szCs w:val="20"/>
              </w:rPr>
              <w:t>Reviewed and Updated July 2018 (Resolution 5/19)</w:t>
            </w:r>
          </w:p>
          <w:p w14:paraId="667BC7BD" w14:textId="6EA986E7" w:rsidR="00521F36" w:rsidRPr="0099356F" w:rsidRDefault="00110A65" w:rsidP="00110A65">
            <w:pPr>
              <w:pStyle w:val="NoSpacing"/>
              <w:rPr>
                <w:rFonts w:ascii="Century Gothic" w:hAnsi="Century Gothic"/>
                <w:sz w:val="20"/>
                <w:szCs w:val="20"/>
              </w:rPr>
            </w:pPr>
            <w:r>
              <w:rPr>
                <w:rFonts w:ascii="Century Gothic" w:hAnsi="Century Gothic"/>
                <w:sz w:val="20"/>
                <w:szCs w:val="20"/>
              </w:rPr>
              <w:t>Minor update – now includes method for calculating present value basis 21 April 2021 (Resolution 97/21)</w:t>
            </w:r>
          </w:p>
        </w:tc>
      </w:tr>
      <w:tr w:rsidR="00A555D0" w:rsidRPr="0099356F" w14:paraId="6E77A639" w14:textId="77777777" w:rsidTr="005560B4">
        <w:tc>
          <w:tcPr>
            <w:tcW w:w="2591" w:type="dxa"/>
          </w:tcPr>
          <w:p w14:paraId="6AA85949" w14:textId="77777777" w:rsidR="00A555D0" w:rsidRPr="0099356F" w:rsidRDefault="00A555D0"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57763FBA" w14:textId="77777777" w:rsidR="00A555D0" w:rsidRPr="0099356F" w:rsidRDefault="00A555D0" w:rsidP="00BF52DD">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 </w:t>
            </w:r>
          </w:p>
        </w:tc>
      </w:tr>
      <w:tr w:rsidR="00A555D0" w:rsidRPr="0099356F" w14:paraId="77503C28" w14:textId="77777777" w:rsidTr="005560B4">
        <w:tc>
          <w:tcPr>
            <w:tcW w:w="2591" w:type="dxa"/>
          </w:tcPr>
          <w:p w14:paraId="7F30C8DF" w14:textId="77777777" w:rsidR="00A555D0" w:rsidRPr="0099356F" w:rsidRDefault="00A555D0"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76792B2F" w14:textId="77777777" w:rsidR="00A555D0" w:rsidRPr="0099356F" w:rsidRDefault="00A555D0" w:rsidP="00BF52DD">
            <w:pPr>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Local Government </w:t>
            </w:r>
            <w:r w:rsidR="00723E53" w:rsidRPr="0099356F">
              <w:rPr>
                <w:rFonts w:ascii="Century Gothic" w:eastAsia="Calibri" w:hAnsi="Century Gothic" w:cstheme="minorHAnsi"/>
                <w:sz w:val="20"/>
                <w:szCs w:val="20"/>
              </w:rPr>
              <w:t>(</w:t>
            </w:r>
            <w:r w:rsidRPr="0099356F">
              <w:rPr>
                <w:rFonts w:ascii="Century Gothic" w:eastAsia="Calibri" w:hAnsi="Century Gothic" w:cstheme="minorHAnsi"/>
                <w:sz w:val="20"/>
                <w:szCs w:val="20"/>
              </w:rPr>
              <w:t>Financial Management</w:t>
            </w:r>
            <w:r w:rsidR="00723E53" w:rsidRPr="0099356F">
              <w:rPr>
                <w:rFonts w:ascii="Century Gothic" w:eastAsia="Calibri" w:hAnsi="Century Gothic" w:cstheme="minorHAnsi"/>
                <w:sz w:val="20"/>
                <w:szCs w:val="20"/>
              </w:rPr>
              <w:t>)</w:t>
            </w:r>
            <w:r w:rsidRPr="0099356F">
              <w:rPr>
                <w:rFonts w:ascii="Century Gothic" w:eastAsia="Calibri" w:hAnsi="Century Gothic" w:cstheme="minorHAnsi"/>
                <w:sz w:val="20"/>
                <w:szCs w:val="20"/>
              </w:rPr>
              <w:t xml:space="preserve"> Regulations</w:t>
            </w:r>
            <w:r w:rsidR="00723E53" w:rsidRPr="0099356F">
              <w:rPr>
                <w:rFonts w:ascii="Century Gothic" w:eastAsia="Calibri" w:hAnsi="Century Gothic" w:cstheme="minorHAnsi"/>
                <w:sz w:val="20"/>
                <w:szCs w:val="20"/>
              </w:rPr>
              <w:t xml:space="preserve"> 1996</w:t>
            </w:r>
          </w:p>
          <w:p w14:paraId="0D971012" w14:textId="7C02998E" w:rsidR="00723E53" w:rsidRPr="0099356F" w:rsidRDefault="00723E53" w:rsidP="00BF52DD">
            <w:pPr>
              <w:rPr>
                <w:rFonts w:ascii="Century Gothic" w:hAnsi="Century Gothic"/>
                <w:sz w:val="20"/>
                <w:szCs w:val="20"/>
              </w:rPr>
            </w:pPr>
            <w:r w:rsidRPr="0099356F">
              <w:rPr>
                <w:rFonts w:ascii="Century Gothic" w:eastAsia="Calibri" w:hAnsi="Century Gothic" w:cstheme="minorHAnsi"/>
                <w:sz w:val="20"/>
                <w:szCs w:val="20"/>
              </w:rPr>
              <w:t>AASB119 – Employee Benefits</w:t>
            </w:r>
          </w:p>
        </w:tc>
      </w:tr>
      <w:tr w:rsidR="00A555D0" w:rsidRPr="0099356F" w14:paraId="18AF1A4F" w14:textId="77777777" w:rsidTr="005560B4">
        <w:trPr>
          <w:trHeight w:val="70"/>
        </w:trPr>
        <w:tc>
          <w:tcPr>
            <w:tcW w:w="2591" w:type="dxa"/>
          </w:tcPr>
          <w:p w14:paraId="5C20BE85" w14:textId="77777777" w:rsidR="00A555D0" w:rsidRPr="0099356F" w:rsidRDefault="00A555D0" w:rsidP="00BF52D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6F39D50C" w14:textId="0187F25C" w:rsidR="00A555D0" w:rsidRPr="0099356F" w:rsidRDefault="00A555D0" w:rsidP="00BF52DD">
            <w:pPr>
              <w:rPr>
                <w:rFonts w:ascii="Century Gothic" w:hAnsi="Century Gothic"/>
                <w:sz w:val="20"/>
                <w:szCs w:val="20"/>
              </w:rPr>
            </w:pPr>
          </w:p>
        </w:tc>
      </w:tr>
      <w:bookmarkEnd w:id="1095"/>
    </w:tbl>
    <w:p w14:paraId="6B626157" w14:textId="0C8F1D10" w:rsidR="003E129B" w:rsidRPr="0099356F" w:rsidRDefault="003E129B">
      <w:pPr>
        <w:rPr>
          <w:rFonts w:ascii="Century Gothic" w:hAnsi="Century Gothic"/>
          <w:sz w:val="20"/>
          <w:szCs w:val="20"/>
          <w:highlight w:val="cyan"/>
        </w:rPr>
      </w:pPr>
      <w:r w:rsidRPr="0099356F">
        <w:rPr>
          <w:rFonts w:ascii="Century Gothic" w:hAnsi="Century Gothic"/>
          <w:sz w:val="20"/>
          <w:szCs w:val="20"/>
          <w:highlight w:val="cyan"/>
        </w:rPr>
        <w:br w:type="page"/>
      </w:r>
    </w:p>
    <w:p w14:paraId="7F41ACBF" w14:textId="551DB18B" w:rsidR="002615C7" w:rsidRDefault="002615C7" w:rsidP="00B7544E">
      <w:pPr>
        <w:pStyle w:val="Heading2"/>
      </w:pPr>
      <w:bookmarkStart w:id="1096" w:name="_Toc89433265"/>
      <w:bookmarkStart w:id="1097" w:name="_Toc208301704"/>
      <w:bookmarkStart w:id="1098" w:name="_Hlk178157718"/>
      <w:r w:rsidRPr="0098598E">
        <w:lastRenderedPageBreak/>
        <w:t>S 2.3</w:t>
      </w:r>
      <w:r w:rsidRPr="0098598E">
        <w:tab/>
        <w:t>Drug and Alcohol</w:t>
      </w:r>
      <w:r w:rsidR="00EE2CF1" w:rsidRPr="0098598E">
        <w:t xml:space="preserve"> Policy</w:t>
      </w:r>
      <w:bookmarkEnd w:id="1096"/>
      <w:bookmarkEnd w:id="1097"/>
      <w:r w:rsidR="00264BBE">
        <w:t xml:space="preserve"> </w:t>
      </w:r>
    </w:p>
    <w:p w14:paraId="7C8846CE" w14:textId="28659522" w:rsidR="00EE56F1" w:rsidRDefault="00323785" w:rsidP="00B86682">
      <w:pPr>
        <w:jc w:val="both"/>
        <w:rPr>
          <w:rFonts w:ascii="Century Gothic" w:hAnsi="Century Gothic"/>
          <w:b/>
          <w:sz w:val="20"/>
          <w:szCs w:val="20"/>
        </w:rPr>
      </w:pPr>
      <w:r>
        <w:pict w14:anchorId="0158B462">
          <v:rect id="_x0000_i1062" style="width:481.6pt;height:3pt" o:hralign="center" o:hrstd="t" o:hrnoshade="t" o:hr="t" fillcolor="#0070c0" stroked="f"/>
        </w:pict>
      </w:r>
      <w:r w:rsidR="00C23090">
        <w:br/>
      </w:r>
      <w:r w:rsidR="00C23090">
        <w:rPr>
          <w:rFonts w:ascii="Century Gothic" w:hAnsi="Century Gothic"/>
          <w:b/>
          <w:sz w:val="20"/>
          <w:szCs w:val="20"/>
        </w:rPr>
        <w:br/>
      </w:r>
      <w:r w:rsidR="00772663" w:rsidRPr="0099356F">
        <w:rPr>
          <w:rFonts w:ascii="Century Gothic" w:hAnsi="Century Gothic"/>
          <w:b/>
          <w:sz w:val="20"/>
          <w:szCs w:val="20"/>
        </w:rPr>
        <w:t>OBJECTIVE</w:t>
      </w:r>
    </w:p>
    <w:p w14:paraId="4BC69201" w14:textId="77777777" w:rsidR="00C13E80" w:rsidRPr="0099356F" w:rsidRDefault="00C13E80" w:rsidP="00B54200">
      <w:pPr>
        <w:pStyle w:val="NoSpacing"/>
        <w:spacing w:before="120"/>
        <w:jc w:val="both"/>
        <w:rPr>
          <w:rFonts w:ascii="Century Gothic" w:hAnsi="Century Gothic"/>
          <w:sz w:val="20"/>
          <w:szCs w:val="20"/>
        </w:rPr>
      </w:pPr>
      <w:r w:rsidRPr="0099356F">
        <w:rPr>
          <w:rFonts w:ascii="Century Gothic" w:hAnsi="Century Gothic"/>
          <w:sz w:val="20"/>
          <w:szCs w:val="20"/>
        </w:rPr>
        <w:t>The objectives of this policy are to:</w:t>
      </w:r>
    </w:p>
    <w:p w14:paraId="1BDC1764"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To ensure the primary duty of the employer under the Workplace Health and Safety Act (WHS Act)</w:t>
      </w:r>
      <w:r>
        <w:rPr>
          <w:rFonts w:ascii="Century Gothic" w:hAnsi="Century Gothic"/>
          <w:sz w:val="20"/>
          <w:szCs w:val="20"/>
        </w:rPr>
        <w:t xml:space="preserve"> </w:t>
      </w:r>
      <w:r w:rsidRPr="00D02811">
        <w:rPr>
          <w:rFonts w:ascii="Century Gothic" w:hAnsi="Century Gothic"/>
          <w:sz w:val="20"/>
          <w:szCs w:val="20"/>
        </w:rPr>
        <w:t xml:space="preserve">is met, so far as is reasonably practicable, to ensure a safe workplace. This includes contractors and or volunteers who may work under the Shires management, control, or direction. </w:t>
      </w:r>
    </w:p>
    <w:p w14:paraId="657A27CD"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However, if the employer knowingly allows or permits individuals to work while under the influence, and an incident occurs where an employee is exposed to the risk of death, injury, or harm (without having undertaken any medical assessment of the risk), the employer could be committing a Category 2 offence under the WHS Act, resulting in a maximum penalty of $1.8 million. Additionally, breaches of the WHS Act may arise if any relevant authority deems that the Shire should have known an employee was affected or did not have appropriate protections in place</w:t>
      </w:r>
    </w:p>
    <w:p w14:paraId="1A55C076"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Clarify expectations and obligations related to drugs and alcohol in the workplace by personnel engaged in Shire controlled activities.</w:t>
      </w:r>
    </w:p>
    <w:p w14:paraId="66C5324D"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Ensure that Workers and contractors who are adversely affected by drugs or alcohol are not allowed to work.</w:t>
      </w:r>
    </w:p>
    <w:p w14:paraId="3627A018"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Assist in the creation of a safe and healthy workplace for Workers and contractors which is free of the hazards that may be associated with the use of drugs and/or alcohol in the workplace.</w:t>
      </w:r>
    </w:p>
    <w:p w14:paraId="293596AE"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Foster and promote an attitude that it is not acceptable to come to, or be at, work under the adverse influence of drugs or alcohol.</w:t>
      </w:r>
    </w:p>
    <w:p w14:paraId="07E26283"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Ensure that managers, supervisors and employee representatives are provided with guidelines to assist them to make informed decisions, and to take a consultative approach, when confronted with issues contained in the policy guidelines.</w:t>
      </w:r>
    </w:p>
    <w:p w14:paraId="12E9F224"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Ensure that the Shire meets all legislative obligations with regards to providing a safe working environment for all personnel engaged in Shire controlled activities.</w:t>
      </w:r>
    </w:p>
    <w:p w14:paraId="33FB0B8C" w14:textId="77777777" w:rsidR="00C13E80" w:rsidRPr="00D02811"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Ensure that an organisation wide approach to action is adopted in relation to any breaches of this policy.</w:t>
      </w:r>
    </w:p>
    <w:p w14:paraId="5C1703D4" w14:textId="6200BADD" w:rsidR="00C13E80" w:rsidRDefault="00C13E80" w:rsidP="00B54200">
      <w:pPr>
        <w:pStyle w:val="NoSpacing"/>
        <w:numPr>
          <w:ilvl w:val="0"/>
          <w:numId w:val="44"/>
        </w:numPr>
        <w:spacing w:before="120"/>
        <w:jc w:val="both"/>
        <w:rPr>
          <w:rFonts w:ascii="Century Gothic" w:hAnsi="Century Gothic"/>
          <w:sz w:val="20"/>
          <w:szCs w:val="20"/>
        </w:rPr>
      </w:pPr>
      <w:r w:rsidRPr="00D02811">
        <w:rPr>
          <w:rFonts w:ascii="Century Gothic" w:hAnsi="Century Gothic"/>
          <w:sz w:val="20"/>
          <w:szCs w:val="20"/>
        </w:rPr>
        <w:t>Ensure that alcohol is used responsibly at approved Shire functions.</w:t>
      </w:r>
    </w:p>
    <w:p w14:paraId="510D8B53" w14:textId="77777777" w:rsidR="00C13E80" w:rsidRPr="00C13E80" w:rsidRDefault="00C13E80" w:rsidP="00B54200">
      <w:pPr>
        <w:pStyle w:val="NoSpacing"/>
        <w:spacing w:before="120"/>
        <w:jc w:val="both"/>
        <w:rPr>
          <w:rFonts w:ascii="Century Gothic" w:hAnsi="Century Gothic"/>
          <w:sz w:val="20"/>
          <w:szCs w:val="20"/>
        </w:rPr>
      </w:pPr>
    </w:p>
    <w:p w14:paraId="0EB4BC33" w14:textId="77777777" w:rsidR="004877BA" w:rsidRPr="0099356F" w:rsidRDefault="004877BA" w:rsidP="00B86682">
      <w:pPr>
        <w:pBdr>
          <w:top w:val="single" w:sz="18" w:space="1" w:color="auto"/>
        </w:pBdr>
        <w:spacing w:after="0" w:line="240" w:lineRule="auto"/>
        <w:jc w:val="both"/>
        <w:rPr>
          <w:rFonts w:ascii="Century Gothic" w:hAnsi="Century Gothic"/>
          <w:b/>
          <w:sz w:val="20"/>
          <w:szCs w:val="20"/>
        </w:rPr>
      </w:pPr>
    </w:p>
    <w:p w14:paraId="6640D6DB" w14:textId="77777777" w:rsidR="00C1425B" w:rsidRDefault="00772663" w:rsidP="00B86682">
      <w:pPr>
        <w:pBdr>
          <w:top w:val="single" w:sz="18" w:space="1" w:color="auto"/>
        </w:pBdr>
        <w:spacing w:line="240" w:lineRule="auto"/>
        <w:jc w:val="both"/>
        <w:rPr>
          <w:rFonts w:ascii="Century Gothic" w:hAnsi="Century Gothic"/>
          <w:b/>
          <w:sz w:val="20"/>
          <w:szCs w:val="20"/>
        </w:rPr>
      </w:pPr>
      <w:r w:rsidRPr="0099356F">
        <w:rPr>
          <w:rFonts w:ascii="Century Gothic" w:hAnsi="Century Gothic"/>
          <w:b/>
          <w:sz w:val="20"/>
          <w:szCs w:val="20"/>
        </w:rPr>
        <w:t>STATEMENT</w:t>
      </w:r>
    </w:p>
    <w:p w14:paraId="49BC66D1" w14:textId="77777777" w:rsidR="00C13E80" w:rsidRPr="00D02811" w:rsidRDefault="00C13E80" w:rsidP="00B54200">
      <w:pPr>
        <w:spacing w:before="120" w:after="0"/>
        <w:jc w:val="both"/>
        <w:rPr>
          <w:rFonts w:ascii="Century Gothic" w:hAnsi="Century Gothic"/>
          <w:sz w:val="20"/>
          <w:szCs w:val="20"/>
          <w:lang w:val="en-GB"/>
        </w:rPr>
      </w:pPr>
      <w:r w:rsidRPr="00D02811">
        <w:rPr>
          <w:rFonts w:ascii="Century Gothic" w:hAnsi="Century Gothic"/>
          <w:sz w:val="20"/>
          <w:szCs w:val="20"/>
          <w:lang w:val="en-US"/>
        </w:rPr>
        <w:t xml:space="preserve">The Shire and its Workers </w:t>
      </w:r>
      <w:r w:rsidRPr="00D02811">
        <w:rPr>
          <w:rFonts w:ascii="Century Gothic" w:hAnsi="Century Gothic"/>
          <w:sz w:val="20"/>
          <w:szCs w:val="20"/>
        </w:rPr>
        <w:t xml:space="preserve">must take all reasonable care not to endanger the safety of themselves or others (including customers) in the workplace. Alcohol and drug use become an occupational safety and health issue, if a worker's ability to exercise judgement, coordination, motor control, concentration and alertness at the workplace is impaired. </w:t>
      </w:r>
      <w:r w:rsidRPr="00D02811">
        <w:rPr>
          <w:rFonts w:ascii="Century Gothic" w:hAnsi="Century Gothic"/>
          <w:sz w:val="20"/>
          <w:szCs w:val="20"/>
          <w:lang w:val="en-GB"/>
        </w:rPr>
        <w:t xml:space="preserve">For the purposes of this policy, the term “employee/s” extends to cover contractors, volunteers and any person performing work for or with </w:t>
      </w:r>
      <w:r w:rsidRPr="00D02811">
        <w:rPr>
          <w:rFonts w:ascii="Century Gothic" w:hAnsi="Century Gothic"/>
          <w:sz w:val="20"/>
          <w:szCs w:val="20"/>
          <w:lang w:val="en-US"/>
        </w:rPr>
        <w:t xml:space="preserve">Shire </w:t>
      </w:r>
      <w:r w:rsidRPr="00D02811">
        <w:rPr>
          <w:rFonts w:ascii="Century Gothic" w:hAnsi="Century Gothic"/>
          <w:sz w:val="20"/>
          <w:szCs w:val="20"/>
          <w:lang w:val="en-GB"/>
        </w:rPr>
        <w:t>in any capacity.</w:t>
      </w:r>
    </w:p>
    <w:p w14:paraId="5BC14873" w14:textId="1B6E8552" w:rsidR="00C13E80" w:rsidRDefault="00C13E80" w:rsidP="00B54200">
      <w:pPr>
        <w:spacing w:before="120" w:after="0"/>
        <w:jc w:val="both"/>
        <w:rPr>
          <w:rFonts w:ascii="Century Gothic" w:hAnsi="Century Gothic"/>
          <w:sz w:val="20"/>
          <w:szCs w:val="20"/>
          <w:lang w:val="en-GB"/>
        </w:rPr>
      </w:pPr>
      <w:r w:rsidRPr="00D02811">
        <w:rPr>
          <w:rFonts w:ascii="Century Gothic" w:hAnsi="Century Gothic"/>
          <w:sz w:val="20"/>
          <w:szCs w:val="20"/>
          <w:lang w:val="en-US"/>
        </w:rPr>
        <w:t>The Shire i</w:t>
      </w:r>
      <w:r w:rsidRPr="00D02811">
        <w:rPr>
          <w:rFonts w:ascii="Century Gothic" w:hAnsi="Century Gothic"/>
          <w:sz w:val="20"/>
          <w:szCs w:val="20"/>
          <w:lang w:val="en-GB"/>
        </w:rPr>
        <w:t>s committed to providing a safe workplace for its Workers and to achieve the high standards of safety and health, all Workers are encouraged and expected to be free of alcohol and/or drugs in excess</w:t>
      </w:r>
      <w:r w:rsidR="003C0616">
        <w:rPr>
          <w:rFonts w:ascii="Century Gothic" w:hAnsi="Century Gothic"/>
          <w:sz w:val="20"/>
          <w:szCs w:val="20"/>
          <w:lang w:val="en-GB"/>
        </w:rPr>
        <w:t xml:space="preserve"> </w:t>
      </w:r>
      <w:r w:rsidRPr="00D02811">
        <w:rPr>
          <w:rFonts w:ascii="Century Gothic" w:hAnsi="Century Gothic"/>
          <w:sz w:val="20"/>
          <w:szCs w:val="20"/>
          <w:lang w:val="en-GB"/>
        </w:rPr>
        <w:t>of specified standards whilst at work. The underlying principles of</w:t>
      </w:r>
      <w:r w:rsidRPr="00D02811">
        <w:rPr>
          <w:rFonts w:ascii="Century Gothic" w:hAnsi="Century Gothic"/>
          <w:sz w:val="20"/>
          <w:szCs w:val="20"/>
          <w:lang w:val="en-US"/>
        </w:rPr>
        <w:t xml:space="preserve"> the Shire </w:t>
      </w:r>
      <w:r w:rsidRPr="00D02811">
        <w:rPr>
          <w:rFonts w:ascii="Century Gothic" w:hAnsi="Century Gothic"/>
          <w:sz w:val="20"/>
          <w:szCs w:val="20"/>
          <w:lang w:val="en-GB"/>
        </w:rPr>
        <w:t>are fairness, transparency, and providing a safe workplace that promotes and protects the well-being of all Workers and members of the public.</w:t>
      </w:r>
    </w:p>
    <w:p w14:paraId="7A58C736" w14:textId="34562C85" w:rsidR="009D244E" w:rsidRDefault="00C13E80" w:rsidP="00B54200">
      <w:pPr>
        <w:spacing w:before="120" w:after="0"/>
        <w:jc w:val="both"/>
        <w:rPr>
          <w:rFonts w:ascii="Century Gothic" w:hAnsi="Century Gothic"/>
          <w:color w:val="FF0000"/>
          <w:sz w:val="20"/>
          <w:szCs w:val="20"/>
          <w:lang w:val="en-GB"/>
        </w:rPr>
      </w:pPr>
      <w:r w:rsidRPr="0002608D">
        <w:rPr>
          <w:rFonts w:ascii="Century Gothic" w:hAnsi="Century Gothic"/>
          <w:sz w:val="20"/>
          <w:szCs w:val="20"/>
          <w:lang w:val="en-GB"/>
        </w:rPr>
        <w:t>The Shire does not condone the use of illegal substances.</w:t>
      </w:r>
    </w:p>
    <w:p w14:paraId="68F6A881" w14:textId="77777777" w:rsidR="00B54200" w:rsidRPr="00C13E80" w:rsidRDefault="00B54200" w:rsidP="00B54200">
      <w:pPr>
        <w:spacing w:before="120" w:after="0"/>
        <w:jc w:val="both"/>
        <w:rPr>
          <w:rFonts w:ascii="Century Gothic" w:hAnsi="Century Gothic"/>
          <w:color w:val="FF0000"/>
          <w:sz w:val="20"/>
          <w:szCs w:val="20"/>
          <w:lang w:val="en-US"/>
        </w:rPr>
      </w:pPr>
    </w:p>
    <w:p w14:paraId="558A981C" w14:textId="77777777" w:rsidR="00B54200" w:rsidRDefault="00B54200" w:rsidP="006F31E2">
      <w:pPr>
        <w:pBdr>
          <w:top w:val="single" w:sz="18" w:space="1" w:color="auto"/>
        </w:pBdr>
        <w:spacing w:after="0" w:line="276" w:lineRule="auto"/>
        <w:jc w:val="both"/>
        <w:rPr>
          <w:rFonts w:ascii="Century Gothic" w:hAnsi="Century Gothic"/>
          <w:b/>
          <w:sz w:val="24"/>
          <w:szCs w:val="24"/>
        </w:rPr>
      </w:pPr>
    </w:p>
    <w:p w14:paraId="06E7985F" w14:textId="40FA5026" w:rsidR="006F31E2" w:rsidRPr="003C0616" w:rsidRDefault="006F31E2" w:rsidP="00B01FBE">
      <w:pPr>
        <w:pStyle w:val="NormText"/>
        <w:rPr>
          <w:sz w:val="22"/>
          <w:szCs w:val="22"/>
        </w:rPr>
      </w:pPr>
      <w:r w:rsidRPr="003C0616">
        <w:rPr>
          <w:rFonts w:ascii="Century Gothic" w:hAnsi="Century Gothic"/>
          <w:b/>
          <w:bCs/>
          <w:sz w:val="22"/>
          <w:szCs w:val="22"/>
        </w:rPr>
        <w:lastRenderedPageBreak/>
        <w:t>Definitions</w:t>
      </w:r>
    </w:p>
    <w:p w14:paraId="7DCD261C" w14:textId="77777777" w:rsidR="006F31E2" w:rsidRDefault="006F31E2" w:rsidP="00A978C4">
      <w:pPr>
        <w:spacing w:after="0" w:line="276" w:lineRule="auto"/>
        <w:jc w:val="both"/>
        <w:rPr>
          <w:rFonts w:ascii="Century Gothic" w:hAnsi="Century Gothic"/>
          <w:b/>
          <w:sz w:val="20"/>
          <w:szCs w:val="20"/>
        </w:rPr>
      </w:pPr>
    </w:p>
    <w:p w14:paraId="423C09D1" w14:textId="77777777" w:rsidR="006F31E2" w:rsidRPr="00E71C54" w:rsidRDefault="006F31E2" w:rsidP="00A978C4">
      <w:pPr>
        <w:spacing w:after="0" w:line="276" w:lineRule="auto"/>
        <w:jc w:val="both"/>
        <w:rPr>
          <w:rFonts w:ascii="Century Gothic" w:hAnsi="Century Gothic"/>
          <w:bCs/>
          <w:sz w:val="20"/>
          <w:szCs w:val="20"/>
        </w:rPr>
      </w:pPr>
      <w:r w:rsidRPr="00E71C54">
        <w:rPr>
          <w:rFonts w:ascii="Century Gothic" w:hAnsi="Century Gothic"/>
          <w:b/>
          <w:sz w:val="20"/>
          <w:szCs w:val="20"/>
        </w:rPr>
        <w:t>Code of Conduct</w:t>
      </w:r>
      <w:r w:rsidRPr="00E71C54">
        <w:rPr>
          <w:rFonts w:ascii="Century Gothic" w:hAnsi="Century Gothic"/>
          <w:bCs/>
          <w:sz w:val="20"/>
          <w:szCs w:val="20"/>
        </w:rPr>
        <w:t xml:space="preserve"> means the Shire of Williams Code of Conduct</w:t>
      </w:r>
    </w:p>
    <w:p w14:paraId="14516454" w14:textId="77777777" w:rsidR="006F31E2" w:rsidRDefault="006F31E2" w:rsidP="00A978C4">
      <w:pPr>
        <w:spacing w:after="0" w:line="276" w:lineRule="auto"/>
        <w:jc w:val="both"/>
        <w:rPr>
          <w:rFonts w:ascii="Century Gothic" w:hAnsi="Century Gothic"/>
          <w:bCs/>
          <w:sz w:val="20"/>
          <w:szCs w:val="20"/>
        </w:rPr>
      </w:pPr>
    </w:p>
    <w:p w14:paraId="1182B659" w14:textId="77777777" w:rsidR="006F31E2" w:rsidRPr="00E71C54" w:rsidRDefault="006F31E2" w:rsidP="00A978C4">
      <w:pPr>
        <w:spacing w:after="0" w:line="276" w:lineRule="auto"/>
        <w:jc w:val="both"/>
        <w:rPr>
          <w:rFonts w:ascii="Century Gothic" w:hAnsi="Century Gothic"/>
          <w:bCs/>
          <w:sz w:val="20"/>
          <w:szCs w:val="20"/>
        </w:rPr>
      </w:pPr>
      <w:r w:rsidRPr="00E71C54">
        <w:rPr>
          <w:rFonts w:ascii="Century Gothic" w:hAnsi="Century Gothic"/>
          <w:b/>
          <w:sz w:val="20"/>
          <w:szCs w:val="20"/>
        </w:rPr>
        <w:t>Drugs</w:t>
      </w:r>
      <w:r w:rsidRPr="00E71C54">
        <w:rPr>
          <w:rFonts w:ascii="Century Gothic" w:hAnsi="Century Gothic"/>
          <w:bCs/>
          <w:sz w:val="20"/>
          <w:szCs w:val="20"/>
        </w:rPr>
        <w:t xml:space="preserve"> means any illicit or illegal drugs including amphetamines, benzodiazepines, cocaine, methamphetamines, opiates and cannabinoids including THC (Tetrahydrocannabinol).</w:t>
      </w:r>
    </w:p>
    <w:p w14:paraId="5E9A20EA" w14:textId="77777777" w:rsidR="006F31E2" w:rsidRDefault="006F31E2" w:rsidP="00A978C4">
      <w:pPr>
        <w:spacing w:after="0" w:line="276" w:lineRule="auto"/>
        <w:jc w:val="both"/>
        <w:rPr>
          <w:rFonts w:ascii="Century Gothic" w:hAnsi="Century Gothic"/>
          <w:bCs/>
          <w:sz w:val="20"/>
          <w:szCs w:val="20"/>
        </w:rPr>
      </w:pPr>
    </w:p>
    <w:p w14:paraId="59ED8DC5" w14:textId="77777777" w:rsidR="006F31E2" w:rsidRDefault="006F31E2" w:rsidP="00A978C4">
      <w:pPr>
        <w:spacing w:after="0" w:line="276" w:lineRule="auto"/>
        <w:jc w:val="both"/>
        <w:rPr>
          <w:rFonts w:ascii="Century Gothic" w:hAnsi="Century Gothic"/>
          <w:bCs/>
          <w:sz w:val="20"/>
          <w:szCs w:val="20"/>
        </w:rPr>
      </w:pPr>
      <w:r w:rsidRPr="00063337">
        <w:rPr>
          <w:rFonts w:ascii="Century Gothic" w:hAnsi="Century Gothic"/>
          <w:b/>
          <w:sz w:val="20"/>
          <w:szCs w:val="20"/>
        </w:rPr>
        <w:t>EAP</w:t>
      </w:r>
      <w:r w:rsidRPr="00E71C54">
        <w:rPr>
          <w:rFonts w:ascii="Century Gothic" w:hAnsi="Century Gothic"/>
          <w:bCs/>
          <w:sz w:val="20"/>
          <w:szCs w:val="20"/>
        </w:rPr>
        <w:t xml:space="preserve"> means Employee Assistance Provider or Program. </w:t>
      </w:r>
    </w:p>
    <w:p w14:paraId="09649377" w14:textId="77777777" w:rsidR="006F31E2" w:rsidRPr="00E71C54" w:rsidRDefault="006F31E2" w:rsidP="00A978C4">
      <w:pPr>
        <w:spacing w:after="0" w:line="276" w:lineRule="auto"/>
        <w:jc w:val="both"/>
        <w:rPr>
          <w:rFonts w:ascii="Century Gothic" w:hAnsi="Century Gothic"/>
          <w:bCs/>
          <w:sz w:val="20"/>
          <w:szCs w:val="20"/>
        </w:rPr>
      </w:pPr>
    </w:p>
    <w:p w14:paraId="7279E7FC" w14:textId="77777777" w:rsidR="006F31E2" w:rsidRPr="00E71C54" w:rsidRDefault="006F31E2" w:rsidP="00A978C4">
      <w:pPr>
        <w:spacing w:after="0" w:line="276" w:lineRule="auto"/>
        <w:jc w:val="both"/>
        <w:rPr>
          <w:rFonts w:ascii="Century Gothic" w:hAnsi="Century Gothic"/>
          <w:bCs/>
          <w:sz w:val="20"/>
          <w:szCs w:val="20"/>
        </w:rPr>
      </w:pPr>
      <w:r w:rsidRPr="00063337">
        <w:rPr>
          <w:rFonts w:ascii="Century Gothic" w:hAnsi="Century Gothic"/>
          <w:b/>
          <w:sz w:val="20"/>
          <w:szCs w:val="20"/>
        </w:rPr>
        <w:t>Medicinal Cannabis</w:t>
      </w:r>
      <w:r w:rsidRPr="00E71C54">
        <w:rPr>
          <w:rFonts w:ascii="Century Gothic" w:hAnsi="Century Gothic"/>
          <w:bCs/>
          <w:sz w:val="20"/>
          <w:szCs w:val="20"/>
        </w:rPr>
        <w:t xml:space="preserve"> means cannabis usage (including all cannabinoids) that occurs solely at the direction of a registered medical practitioner who has prescribed a form of medical cannabinoid to treat a diagnosed medical condition, including by alleviating its symptoms. The prescribing medical practitioner must be registered under the HPRNL (e.g. a General Practitioner or medical specialist). </w:t>
      </w:r>
    </w:p>
    <w:p w14:paraId="49C5B1BF" w14:textId="77777777" w:rsidR="006F31E2" w:rsidRDefault="006F31E2" w:rsidP="00A978C4">
      <w:pPr>
        <w:spacing w:after="0" w:line="276" w:lineRule="auto"/>
        <w:jc w:val="both"/>
        <w:rPr>
          <w:rFonts w:ascii="Century Gothic" w:hAnsi="Century Gothic"/>
          <w:bCs/>
          <w:sz w:val="20"/>
          <w:szCs w:val="20"/>
        </w:rPr>
      </w:pPr>
    </w:p>
    <w:p w14:paraId="4040C853" w14:textId="77777777" w:rsidR="006F31E2" w:rsidRPr="00E71C54" w:rsidRDefault="006F31E2" w:rsidP="00A978C4">
      <w:pPr>
        <w:spacing w:after="0" w:line="276" w:lineRule="auto"/>
        <w:jc w:val="both"/>
        <w:rPr>
          <w:rFonts w:ascii="Century Gothic" w:hAnsi="Century Gothic"/>
          <w:bCs/>
          <w:sz w:val="20"/>
          <w:szCs w:val="20"/>
        </w:rPr>
      </w:pPr>
      <w:r w:rsidRPr="00063337">
        <w:rPr>
          <w:rFonts w:ascii="Century Gothic" w:hAnsi="Century Gothic"/>
          <w:b/>
          <w:sz w:val="20"/>
          <w:szCs w:val="20"/>
        </w:rPr>
        <w:t>Premises</w:t>
      </w:r>
      <w:r w:rsidRPr="00E71C54">
        <w:rPr>
          <w:rFonts w:ascii="Century Gothic" w:hAnsi="Century Gothic"/>
          <w:bCs/>
          <w:sz w:val="20"/>
          <w:szCs w:val="20"/>
        </w:rPr>
        <w:t xml:space="preserve"> means </w:t>
      </w:r>
      <w:r>
        <w:rPr>
          <w:rFonts w:ascii="Century Gothic" w:hAnsi="Century Gothic"/>
          <w:bCs/>
          <w:sz w:val="20"/>
          <w:szCs w:val="20"/>
        </w:rPr>
        <w:t>any Shire owner or managed property include public open space and road corridors</w:t>
      </w:r>
      <w:r w:rsidRPr="00E71C54">
        <w:rPr>
          <w:rFonts w:ascii="Century Gothic" w:hAnsi="Century Gothic"/>
          <w:bCs/>
          <w:sz w:val="20"/>
          <w:szCs w:val="20"/>
        </w:rPr>
        <w:t xml:space="preserve">. </w:t>
      </w:r>
    </w:p>
    <w:p w14:paraId="1051ED20" w14:textId="77777777" w:rsidR="006F31E2" w:rsidRPr="00E71C54" w:rsidRDefault="006F31E2" w:rsidP="00A978C4">
      <w:pPr>
        <w:spacing w:after="0" w:line="276" w:lineRule="auto"/>
        <w:jc w:val="both"/>
        <w:rPr>
          <w:rFonts w:ascii="Century Gothic" w:hAnsi="Century Gothic"/>
          <w:bCs/>
          <w:sz w:val="20"/>
          <w:szCs w:val="20"/>
        </w:rPr>
      </w:pPr>
    </w:p>
    <w:p w14:paraId="3202975A" w14:textId="77777777" w:rsidR="006F31E2" w:rsidRPr="00E71C54" w:rsidRDefault="006F31E2" w:rsidP="00A978C4">
      <w:pPr>
        <w:spacing w:after="0" w:line="276" w:lineRule="auto"/>
        <w:jc w:val="both"/>
        <w:rPr>
          <w:rFonts w:ascii="Century Gothic" w:hAnsi="Century Gothic"/>
          <w:bCs/>
          <w:sz w:val="20"/>
          <w:szCs w:val="20"/>
        </w:rPr>
      </w:pPr>
      <w:r w:rsidRPr="00063337">
        <w:rPr>
          <w:rFonts w:ascii="Century Gothic" w:hAnsi="Century Gothic"/>
          <w:b/>
          <w:sz w:val="20"/>
          <w:szCs w:val="20"/>
        </w:rPr>
        <w:t>Prescribed Medication</w:t>
      </w:r>
      <w:r w:rsidRPr="00E71C54">
        <w:rPr>
          <w:rFonts w:ascii="Century Gothic" w:hAnsi="Century Gothic"/>
          <w:bCs/>
          <w:sz w:val="20"/>
          <w:szCs w:val="20"/>
        </w:rPr>
        <w:t xml:space="preserve"> means medication prescribed by a health practitioner registered under the HPRNL and includes over-the-counter pharmacy medication and Medicinal Cannabis. </w:t>
      </w:r>
    </w:p>
    <w:p w14:paraId="2875306A" w14:textId="77777777" w:rsidR="006F31E2" w:rsidRPr="00E71C54" w:rsidRDefault="006F31E2" w:rsidP="00A978C4">
      <w:pPr>
        <w:spacing w:after="0" w:line="276" w:lineRule="auto"/>
        <w:jc w:val="both"/>
        <w:rPr>
          <w:rFonts w:ascii="Century Gothic" w:hAnsi="Century Gothic"/>
          <w:bCs/>
          <w:sz w:val="20"/>
          <w:szCs w:val="20"/>
        </w:rPr>
      </w:pPr>
    </w:p>
    <w:p w14:paraId="32CF0862" w14:textId="77777777" w:rsidR="006F31E2" w:rsidRPr="00E71C54" w:rsidRDefault="006F31E2" w:rsidP="00A978C4">
      <w:pPr>
        <w:spacing w:after="0" w:line="276" w:lineRule="auto"/>
        <w:jc w:val="both"/>
        <w:rPr>
          <w:rFonts w:ascii="Century Gothic" w:hAnsi="Century Gothic"/>
          <w:bCs/>
          <w:sz w:val="20"/>
          <w:szCs w:val="20"/>
        </w:rPr>
      </w:pPr>
      <w:r w:rsidRPr="00063337">
        <w:rPr>
          <w:rFonts w:ascii="Century Gothic" w:hAnsi="Century Gothic"/>
          <w:b/>
          <w:sz w:val="20"/>
          <w:szCs w:val="20"/>
        </w:rPr>
        <w:t>WHS Act</w:t>
      </w:r>
      <w:r w:rsidRPr="00E71C54">
        <w:rPr>
          <w:rFonts w:ascii="Century Gothic" w:hAnsi="Century Gothic"/>
          <w:bCs/>
          <w:sz w:val="20"/>
          <w:szCs w:val="20"/>
        </w:rPr>
        <w:t xml:space="preserve"> means the Work Health and Safety Act 2020 (WA) </w:t>
      </w:r>
    </w:p>
    <w:p w14:paraId="4B816214" w14:textId="77777777" w:rsidR="006F31E2" w:rsidRPr="00E71C54" w:rsidRDefault="006F31E2" w:rsidP="00A978C4">
      <w:pPr>
        <w:spacing w:after="0" w:line="276" w:lineRule="auto"/>
        <w:jc w:val="both"/>
        <w:rPr>
          <w:rFonts w:ascii="Century Gothic" w:hAnsi="Century Gothic"/>
          <w:bCs/>
          <w:sz w:val="20"/>
          <w:szCs w:val="20"/>
        </w:rPr>
      </w:pPr>
    </w:p>
    <w:p w14:paraId="3D9C883C" w14:textId="77777777" w:rsidR="006F31E2" w:rsidRPr="00E71C54" w:rsidRDefault="006F31E2" w:rsidP="00A978C4">
      <w:pPr>
        <w:spacing w:after="0" w:line="276" w:lineRule="auto"/>
        <w:jc w:val="both"/>
        <w:rPr>
          <w:rFonts w:ascii="Century Gothic" w:hAnsi="Century Gothic"/>
          <w:b/>
          <w:sz w:val="20"/>
          <w:szCs w:val="20"/>
        </w:rPr>
      </w:pPr>
      <w:r w:rsidRPr="00063337">
        <w:rPr>
          <w:rFonts w:ascii="Century Gothic" w:hAnsi="Century Gothic"/>
          <w:b/>
          <w:sz w:val="20"/>
          <w:szCs w:val="20"/>
        </w:rPr>
        <w:t xml:space="preserve">Worker </w:t>
      </w:r>
      <w:r w:rsidRPr="00E71C54">
        <w:rPr>
          <w:rFonts w:ascii="Century Gothic" w:hAnsi="Century Gothic"/>
          <w:bCs/>
          <w:sz w:val="20"/>
          <w:szCs w:val="20"/>
        </w:rPr>
        <w:t xml:space="preserve">means an employee, contractor, volunteer or any other person engaged or appointed to perform work in any capacity by the </w:t>
      </w:r>
      <w:r>
        <w:rPr>
          <w:rFonts w:ascii="Century Gothic" w:hAnsi="Century Gothic"/>
          <w:bCs/>
          <w:sz w:val="20"/>
          <w:szCs w:val="20"/>
        </w:rPr>
        <w:t>Shire of Williams</w:t>
      </w:r>
      <w:r w:rsidRPr="00E71C54">
        <w:rPr>
          <w:rFonts w:ascii="Century Gothic" w:hAnsi="Century Gothic"/>
          <w:b/>
          <w:sz w:val="20"/>
          <w:szCs w:val="20"/>
        </w:rPr>
        <w:t xml:space="preserve">. </w:t>
      </w:r>
    </w:p>
    <w:p w14:paraId="5D9C674A" w14:textId="65870BE1" w:rsidR="006F31E2" w:rsidRDefault="006F31E2" w:rsidP="00A978C4">
      <w:pPr>
        <w:spacing w:after="0" w:line="276" w:lineRule="auto"/>
        <w:jc w:val="both"/>
        <w:rPr>
          <w:rFonts w:ascii="Century Gothic" w:hAnsi="Century Gothic"/>
          <w:b/>
          <w:sz w:val="20"/>
          <w:szCs w:val="20"/>
        </w:rPr>
      </w:pPr>
    </w:p>
    <w:p w14:paraId="08DFAABB" w14:textId="7384B0EA" w:rsidR="00A978C4" w:rsidRDefault="00A978C4" w:rsidP="00A978C4">
      <w:pPr>
        <w:spacing w:after="0" w:line="276" w:lineRule="auto"/>
        <w:jc w:val="both"/>
        <w:rPr>
          <w:rFonts w:ascii="Century Gothic" w:hAnsi="Century Gothic"/>
          <w:b/>
          <w:sz w:val="20"/>
          <w:szCs w:val="20"/>
        </w:rPr>
      </w:pPr>
      <w:r>
        <w:rPr>
          <w:rFonts w:ascii="Century Gothic" w:hAnsi="Century Gothic"/>
          <w:b/>
          <w:noProof/>
          <w:sz w:val="20"/>
          <w:szCs w:val="20"/>
        </w:rPr>
        <mc:AlternateContent>
          <mc:Choice Requires="wps">
            <w:drawing>
              <wp:anchor distT="0" distB="0" distL="114300" distR="114300" simplePos="0" relativeHeight="251657216" behindDoc="0" locked="0" layoutInCell="1" allowOverlap="1" wp14:anchorId="44840542" wp14:editId="115BB077">
                <wp:simplePos x="0" y="0"/>
                <wp:positionH relativeFrom="column">
                  <wp:posOffset>9524</wp:posOffset>
                </wp:positionH>
                <wp:positionV relativeFrom="paragraph">
                  <wp:posOffset>35560</wp:posOffset>
                </wp:positionV>
                <wp:extent cx="62007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flipV="1">
                          <a:off x="0" y="0"/>
                          <a:ext cx="62007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B11641" id="Straight Connector 14"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5pt,2.8pt" to="48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" strokecolor="black [3200]" strokeweight="1.5pt">
                <v:stroke joinstyle="miter"/>
              </v:line>
            </w:pict>
          </mc:Fallback>
        </mc:AlternateContent>
      </w:r>
    </w:p>
    <w:p w14:paraId="35A88105" w14:textId="77777777" w:rsidR="000B73A3" w:rsidRDefault="000B73A3" w:rsidP="006F31E2">
      <w:pPr>
        <w:spacing w:after="0" w:line="240" w:lineRule="auto"/>
        <w:jc w:val="both"/>
        <w:rPr>
          <w:rFonts w:ascii="Century Gothic" w:hAnsi="Century Gothic"/>
          <w:sz w:val="20"/>
          <w:szCs w:val="20"/>
        </w:rPr>
      </w:pPr>
    </w:p>
    <w:p w14:paraId="4B329DF2" w14:textId="6C027752" w:rsidR="006F31E2" w:rsidRDefault="006F31E2" w:rsidP="006F31E2">
      <w:pPr>
        <w:spacing w:after="0" w:line="240" w:lineRule="auto"/>
        <w:jc w:val="both"/>
        <w:rPr>
          <w:rFonts w:ascii="Century Gothic" w:hAnsi="Century Gothic"/>
          <w:sz w:val="20"/>
          <w:szCs w:val="20"/>
        </w:rPr>
      </w:pPr>
      <w:r w:rsidRPr="0099356F">
        <w:rPr>
          <w:rFonts w:ascii="Century Gothic" w:hAnsi="Century Gothic"/>
          <w:sz w:val="20"/>
          <w:szCs w:val="20"/>
        </w:rPr>
        <w:t xml:space="preserve">This policy </w:t>
      </w:r>
      <w:r>
        <w:rPr>
          <w:rFonts w:ascii="Century Gothic" w:hAnsi="Century Gothic"/>
          <w:sz w:val="20"/>
          <w:szCs w:val="20"/>
        </w:rPr>
        <w:t>a</w:t>
      </w:r>
      <w:r w:rsidRPr="0099356F">
        <w:rPr>
          <w:rFonts w:ascii="Century Gothic" w:hAnsi="Century Gothic"/>
          <w:sz w:val="20"/>
          <w:szCs w:val="20"/>
        </w:rPr>
        <w:t xml:space="preserve">pplies to all </w:t>
      </w:r>
      <w:r>
        <w:rPr>
          <w:rFonts w:ascii="Century Gothic" w:hAnsi="Century Gothic"/>
          <w:sz w:val="20"/>
          <w:szCs w:val="20"/>
        </w:rPr>
        <w:t>Workers</w:t>
      </w:r>
      <w:r w:rsidRPr="0099356F">
        <w:rPr>
          <w:rFonts w:ascii="Century Gothic" w:hAnsi="Century Gothic"/>
          <w:sz w:val="20"/>
          <w:szCs w:val="20"/>
        </w:rPr>
        <w:t xml:space="preserve"> and contracted service providers engaged in any Shire controlled or authorised activities. Contractors are required to implement the intent of this policy and comply with this policy when attending Shire controlled worksites or functions.</w:t>
      </w:r>
    </w:p>
    <w:p w14:paraId="6FE2178A" w14:textId="77777777" w:rsidR="006F31E2" w:rsidRDefault="006F31E2" w:rsidP="006F31E2">
      <w:pPr>
        <w:spacing w:after="0" w:line="240" w:lineRule="auto"/>
        <w:jc w:val="both"/>
        <w:rPr>
          <w:rFonts w:ascii="Century Gothic" w:hAnsi="Century Gothic"/>
          <w:sz w:val="20"/>
          <w:szCs w:val="20"/>
        </w:rPr>
      </w:pPr>
    </w:p>
    <w:p w14:paraId="4FAE060A" w14:textId="77777777" w:rsidR="006F31E2" w:rsidRPr="00B01FBE" w:rsidRDefault="006F31E2" w:rsidP="00B01FBE">
      <w:pPr>
        <w:pStyle w:val="NormText"/>
        <w:rPr>
          <w:rFonts w:ascii="Century Gothic" w:hAnsi="Century Gothic"/>
          <w:b/>
          <w:bCs/>
          <w:sz w:val="20"/>
          <w:szCs w:val="20"/>
        </w:rPr>
      </w:pPr>
      <w:r w:rsidRPr="00B01FBE">
        <w:rPr>
          <w:rFonts w:ascii="Century Gothic" w:hAnsi="Century Gothic"/>
          <w:b/>
          <w:bCs/>
          <w:sz w:val="20"/>
          <w:szCs w:val="20"/>
        </w:rPr>
        <w:t>The Workers Responsibility</w:t>
      </w:r>
    </w:p>
    <w:p w14:paraId="622A7FAD" w14:textId="529E960C" w:rsidR="006F31E2" w:rsidRDefault="006F31E2" w:rsidP="00B54200">
      <w:pPr>
        <w:spacing w:before="120"/>
        <w:jc w:val="both"/>
        <w:rPr>
          <w:rFonts w:ascii="Century Gothic" w:hAnsi="Century Gothic" w:cs="Open Sans"/>
          <w:color w:val="000000"/>
          <w:sz w:val="20"/>
          <w:szCs w:val="20"/>
        </w:rPr>
      </w:pPr>
      <w:r w:rsidRPr="00B86682">
        <w:rPr>
          <w:rFonts w:ascii="Century Gothic" w:hAnsi="Century Gothic"/>
          <w:sz w:val="20"/>
          <w:szCs w:val="20"/>
        </w:rPr>
        <w:t xml:space="preserve">Under the West Australian, </w:t>
      </w:r>
      <w:r w:rsidRPr="00B86682">
        <w:rPr>
          <w:rFonts w:ascii="Century Gothic" w:hAnsi="Century Gothic"/>
          <w:i/>
          <w:iCs/>
          <w:sz w:val="20"/>
          <w:szCs w:val="20"/>
        </w:rPr>
        <w:t>Work, Health and Safety Act 2020</w:t>
      </w:r>
      <w:r w:rsidRPr="00B86682">
        <w:rPr>
          <w:rFonts w:ascii="Century Gothic" w:hAnsi="Century Gothic"/>
          <w:sz w:val="20"/>
          <w:szCs w:val="20"/>
        </w:rPr>
        <w:t xml:space="preserve">, workers must take reasonable care of their own safety and health and not endanger the safety and health of others at the workplace. The consumption of alcohol or drugs at work is unacceptable, </w:t>
      </w:r>
      <w:r w:rsidRPr="00B86682">
        <w:rPr>
          <w:rFonts w:ascii="Century Gothic" w:hAnsi="Century Gothic" w:cs="Open Sans"/>
          <w:sz w:val="20"/>
          <w:szCs w:val="20"/>
        </w:rPr>
        <w:t xml:space="preserve">except in relation </w:t>
      </w:r>
      <w:r w:rsidRPr="00B86682">
        <w:rPr>
          <w:rFonts w:ascii="Century Gothic" w:hAnsi="Century Gothic" w:cs="Open Sans"/>
          <w:color w:val="000000"/>
          <w:sz w:val="20"/>
          <w:szCs w:val="20"/>
        </w:rPr>
        <w:t xml:space="preserve">to </w:t>
      </w:r>
    </w:p>
    <w:p w14:paraId="13710C15" w14:textId="77777777" w:rsidR="006F31E2" w:rsidRPr="00D02811" w:rsidRDefault="006F31E2" w:rsidP="007C13D0">
      <w:pPr>
        <w:pStyle w:val="ListParagraph"/>
        <w:numPr>
          <w:ilvl w:val="0"/>
          <w:numId w:val="96"/>
        </w:numPr>
        <w:spacing w:before="120"/>
        <w:jc w:val="both"/>
        <w:rPr>
          <w:rFonts w:ascii="Century Gothic" w:hAnsi="Century Gothic" w:cs="Open Sans"/>
          <w:sz w:val="20"/>
          <w:szCs w:val="20"/>
        </w:rPr>
      </w:pPr>
      <w:r w:rsidRPr="00D02811">
        <w:rPr>
          <w:rFonts w:ascii="Century Gothic" w:hAnsi="Century Gothic" w:cs="Open Sans"/>
          <w:sz w:val="20"/>
          <w:szCs w:val="20"/>
        </w:rPr>
        <w:t>any authorised and responsible use of alcohol at workplace social functions.</w:t>
      </w:r>
    </w:p>
    <w:p w14:paraId="72E93B3F" w14:textId="77777777" w:rsidR="006F31E2" w:rsidRPr="00D02811" w:rsidRDefault="006F31E2" w:rsidP="007C13D0">
      <w:pPr>
        <w:pStyle w:val="ListParagraph"/>
        <w:numPr>
          <w:ilvl w:val="0"/>
          <w:numId w:val="96"/>
        </w:numPr>
        <w:spacing w:before="120"/>
        <w:jc w:val="both"/>
        <w:rPr>
          <w:rFonts w:ascii="Century Gothic" w:hAnsi="Century Gothic" w:cs="Open Sans"/>
          <w:sz w:val="20"/>
          <w:szCs w:val="20"/>
        </w:rPr>
      </w:pPr>
      <w:r w:rsidRPr="00D02811">
        <w:rPr>
          <w:rFonts w:ascii="Century Gothic" w:hAnsi="Century Gothic" w:cs="Open Sans"/>
          <w:sz w:val="20"/>
          <w:szCs w:val="20"/>
        </w:rPr>
        <w:t>Any Prescribed Medication that has been declared by the Worker to the Shire of Williams.</w:t>
      </w:r>
    </w:p>
    <w:p w14:paraId="7892D3DF" w14:textId="77777777" w:rsidR="006F31E2" w:rsidRPr="00B86682" w:rsidRDefault="006F31E2" w:rsidP="00B54200">
      <w:pPr>
        <w:spacing w:before="120"/>
        <w:jc w:val="both"/>
        <w:rPr>
          <w:rFonts w:ascii="Century Gothic" w:hAnsi="Century Gothic" w:cs="Open Sans"/>
          <w:sz w:val="20"/>
          <w:szCs w:val="20"/>
        </w:rPr>
      </w:pPr>
      <w:r>
        <w:rPr>
          <w:rFonts w:ascii="Century Gothic" w:hAnsi="Century Gothic" w:cs="Open Sans"/>
          <w:color w:val="000000"/>
          <w:sz w:val="20"/>
          <w:szCs w:val="20"/>
        </w:rPr>
        <w:t>Workers</w:t>
      </w:r>
      <w:r w:rsidRPr="00B86682">
        <w:rPr>
          <w:rFonts w:ascii="Century Gothic" w:hAnsi="Century Gothic" w:cs="Open Sans"/>
          <w:color w:val="000000"/>
          <w:sz w:val="20"/>
          <w:szCs w:val="20"/>
        </w:rPr>
        <w:t xml:space="preserve"> are required to present themselves for work and remain, whilst at work, capable of performing their work duties safely. An employee who is under the influence of alcohol and/or drugs at the workplace, or is impaired, may face disciplinary action including possible termination of employment. </w:t>
      </w:r>
      <w:r w:rsidRPr="00B86682">
        <w:rPr>
          <w:rFonts w:ascii="Century Gothic" w:hAnsi="Century Gothic" w:cs="Open Sans"/>
          <w:sz w:val="20"/>
          <w:szCs w:val="20"/>
        </w:rPr>
        <w:t xml:space="preserve">All </w:t>
      </w:r>
      <w:r>
        <w:rPr>
          <w:rFonts w:ascii="Century Gothic" w:hAnsi="Century Gothic" w:cs="Open Sans"/>
          <w:sz w:val="20"/>
          <w:szCs w:val="20"/>
        </w:rPr>
        <w:t>Workers</w:t>
      </w:r>
      <w:r w:rsidRPr="00B86682">
        <w:rPr>
          <w:rFonts w:ascii="Century Gothic" w:hAnsi="Century Gothic" w:cs="Open Sans"/>
          <w:sz w:val="20"/>
          <w:szCs w:val="20"/>
        </w:rPr>
        <w:t xml:space="preserve"> are expected to always comply with any Code of Conduct. They should carry out their duties in a professional, responsible, and conscientious manner and refrain from any conduct (including alcohol abuse and/or substance misuse) which could adversely affect their work performance or the safety and well-being of others.</w:t>
      </w:r>
    </w:p>
    <w:p w14:paraId="70FFBA33" w14:textId="77777777" w:rsidR="00B86682" w:rsidRPr="00B01FBE" w:rsidRDefault="00B86682" w:rsidP="00B01FBE">
      <w:pPr>
        <w:pStyle w:val="NormText"/>
        <w:rPr>
          <w:rFonts w:ascii="Century Gothic" w:hAnsi="Century Gothic"/>
          <w:b/>
          <w:bCs/>
          <w:sz w:val="20"/>
          <w:szCs w:val="20"/>
        </w:rPr>
      </w:pPr>
      <w:r w:rsidRPr="00B01FBE">
        <w:rPr>
          <w:rFonts w:ascii="Century Gothic" w:hAnsi="Century Gothic"/>
          <w:b/>
          <w:bCs/>
          <w:sz w:val="20"/>
          <w:szCs w:val="20"/>
        </w:rPr>
        <w:t>Reporting Requirements</w:t>
      </w:r>
    </w:p>
    <w:p w14:paraId="1E420EB9" w14:textId="77777777" w:rsidR="00BC6DF9" w:rsidRPr="00B86682" w:rsidRDefault="00BC6DF9" w:rsidP="00B54200">
      <w:pPr>
        <w:spacing w:before="120"/>
        <w:jc w:val="both"/>
        <w:rPr>
          <w:rFonts w:ascii="Century Gothic" w:hAnsi="Century Gothic"/>
          <w:bCs/>
          <w:spacing w:val="-2"/>
          <w:sz w:val="20"/>
          <w:szCs w:val="20"/>
        </w:rPr>
      </w:pPr>
      <w:r w:rsidRPr="00B86682">
        <w:rPr>
          <w:rFonts w:ascii="Century Gothic" w:hAnsi="Century Gothic"/>
          <w:bCs/>
          <w:spacing w:val="-2"/>
          <w:sz w:val="20"/>
          <w:szCs w:val="20"/>
        </w:rPr>
        <w:t>Under the West Australian</w:t>
      </w:r>
      <w:r w:rsidRPr="00B86682">
        <w:rPr>
          <w:rFonts w:ascii="Century Gothic" w:hAnsi="Century Gothic"/>
          <w:bCs/>
          <w:i/>
          <w:iCs/>
          <w:spacing w:val="-2"/>
          <w:sz w:val="20"/>
          <w:szCs w:val="20"/>
        </w:rPr>
        <w:t>, Work, Health and Safety Act 2020,</w:t>
      </w:r>
      <w:r w:rsidRPr="00B86682">
        <w:rPr>
          <w:rFonts w:ascii="Century Gothic" w:hAnsi="Century Gothic"/>
          <w:bCs/>
          <w:spacing w:val="-2"/>
          <w:sz w:val="20"/>
          <w:szCs w:val="20"/>
        </w:rPr>
        <w:t xml:space="preserve"> </w:t>
      </w:r>
      <w:r>
        <w:rPr>
          <w:rFonts w:ascii="Century Gothic" w:hAnsi="Century Gothic"/>
          <w:sz w:val="20"/>
          <w:szCs w:val="20"/>
        </w:rPr>
        <w:t>Workers</w:t>
      </w:r>
      <w:r w:rsidRPr="00B86682">
        <w:rPr>
          <w:rFonts w:ascii="Century Gothic" w:hAnsi="Century Gothic"/>
          <w:sz w:val="20"/>
          <w:szCs w:val="20"/>
        </w:rPr>
        <w:t xml:space="preserve"> must report to their employer any situation where they genuinely believe that an employee may be affected by alcohol and/or drugs, </w:t>
      </w:r>
      <w:r w:rsidRPr="00B86682">
        <w:rPr>
          <w:rFonts w:ascii="Century Gothic" w:hAnsi="Century Gothic"/>
          <w:bCs/>
          <w:spacing w:val="-2"/>
          <w:sz w:val="20"/>
          <w:szCs w:val="20"/>
        </w:rPr>
        <w:t>as this presents a hazard in the workplace.</w:t>
      </w:r>
    </w:p>
    <w:p w14:paraId="0473302B" w14:textId="77777777" w:rsidR="00B01FBE" w:rsidRDefault="00B01FBE" w:rsidP="00B01FBE">
      <w:pPr>
        <w:pStyle w:val="NormText"/>
        <w:rPr>
          <w:rFonts w:ascii="Century Gothic" w:hAnsi="Century Gothic"/>
          <w:b/>
          <w:bCs/>
          <w:sz w:val="20"/>
          <w:szCs w:val="20"/>
        </w:rPr>
      </w:pPr>
    </w:p>
    <w:p w14:paraId="22F33FC8" w14:textId="77777777" w:rsidR="00B01FBE" w:rsidRDefault="00B01FBE" w:rsidP="00B01FBE">
      <w:pPr>
        <w:pStyle w:val="NormText"/>
        <w:rPr>
          <w:rFonts w:ascii="Century Gothic" w:hAnsi="Century Gothic"/>
          <w:b/>
          <w:bCs/>
          <w:sz w:val="20"/>
          <w:szCs w:val="20"/>
        </w:rPr>
      </w:pPr>
    </w:p>
    <w:p w14:paraId="56ED3946" w14:textId="77777777" w:rsidR="00B01FBE" w:rsidRDefault="00B01FBE" w:rsidP="00B01FBE">
      <w:pPr>
        <w:pStyle w:val="NormText"/>
        <w:rPr>
          <w:rFonts w:ascii="Century Gothic" w:hAnsi="Century Gothic"/>
          <w:b/>
          <w:bCs/>
          <w:sz w:val="20"/>
          <w:szCs w:val="20"/>
        </w:rPr>
      </w:pPr>
    </w:p>
    <w:p w14:paraId="4D944ABF" w14:textId="68E2914E" w:rsidR="00B86682" w:rsidRPr="00B01FBE" w:rsidRDefault="00B86682" w:rsidP="00B01FBE">
      <w:pPr>
        <w:pStyle w:val="NormText"/>
        <w:rPr>
          <w:rFonts w:ascii="Century Gothic" w:hAnsi="Century Gothic"/>
          <w:b/>
          <w:bCs/>
          <w:sz w:val="20"/>
          <w:szCs w:val="20"/>
        </w:rPr>
      </w:pPr>
      <w:r w:rsidRPr="00B01FBE">
        <w:rPr>
          <w:rFonts w:ascii="Century Gothic" w:hAnsi="Century Gothic"/>
          <w:b/>
          <w:bCs/>
          <w:sz w:val="20"/>
          <w:szCs w:val="20"/>
        </w:rPr>
        <w:t>Drug Use on the Premises</w:t>
      </w:r>
    </w:p>
    <w:p w14:paraId="54ECF319" w14:textId="33DA85CF" w:rsidR="00857332" w:rsidRDefault="00857332" w:rsidP="00B54200">
      <w:pPr>
        <w:spacing w:before="120"/>
        <w:jc w:val="both"/>
        <w:rPr>
          <w:rFonts w:ascii="Century Gothic" w:hAnsi="Century Gothic"/>
          <w:sz w:val="20"/>
          <w:szCs w:val="20"/>
        </w:rPr>
      </w:pPr>
      <w:bookmarkStart w:id="1099" w:name="_Hlk196301792"/>
      <w:r>
        <w:rPr>
          <w:rFonts w:ascii="Century Gothic" w:hAnsi="Century Gothic"/>
          <w:sz w:val="20"/>
          <w:szCs w:val="20"/>
        </w:rPr>
        <w:t>Workers</w:t>
      </w:r>
      <w:r w:rsidRPr="00B86682">
        <w:rPr>
          <w:rFonts w:ascii="Century Gothic" w:hAnsi="Century Gothic"/>
          <w:sz w:val="20"/>
          <w:szCs w:val="20"/>
        </w:rPr>
        <w:t xml:space="preserve"> who buy, take, or sell illicit drugs on</w:t>
      </w:r>
      <w:r>
        <w:rPr>
          <w:rFonts w:ascii="Century Gothic" w:hAnsi="Century Gothic"/>
          <w:sz w:val="20"/>
          <w:szCs w:val="20"/>
        </w:rPr>
        <w:t xml:space="preserve"> Shire</w:t>
      </w:r>
      <w:r w:rsidRPr="00B86682">
        <w:rPr>
          <w:rFonts w:ascii="Century Gothic" w:hAnsi="Century Gothic"/>
          <w:i/>
          <w:iCs/>
          <w:sz w:val="20"/>
          <w:szCs w:val="20"/>
          <w:lang w:val="en-US"/>
        </w:rPr>
        <w:t xml:space="preserve"> </w:t>
      </w:r>
      <w:r w:rsidRPr="00B86682">
        <w:rPr>
          <w:rFonts w:ascii="Century Gothic" w:hAnsi="Century Gothic"/>
          <w:sz w:val="20"/>
          <w:szCs w:val="20"/>
        </w:rPr>
        <w:t>premises may be found to have engaged in serious misconduct.</w:t>
      </w:r>
      <w:r w:rsidRPr="00B86682">
        <w:rPr>
          <w:rFonts w:ascii="Century Gothic" w:hAnsi="Century Gothic"/>
          <w:color w:val="00B050"/>
          <w:sz w:val="20"/>
          <w:szCs w:val="20"/>
        </w:rPr>
        <w:t xml:space="preserve"> </w:t>
      </w:r>
      <w:r>
        <w:rPr>
          <w:rFonts w:ascii="Century Gothic" w:hAnsi="Century Gothic"/>
          <w:sz w:val="20"/>
          <w:szCs w:val="20"/>
        </w:rPr>
        <w:t>If substantiated to the CEO satisfaction, then s</w:t>
      </w:r>
      <w:r w:rsidRPr="00B86682">
        <w:rPr>
          <w:rFonts w:ascii="Century Gothic" w:hAnsi="Century Gothic"/>
          <w:sz w:val="20"/>
          <w:szCs w:val="20"/>
        </w:rPr>
        <w:t>uch behaviour</w:t>
      </w:r>
      <w:r>
        <w:rPr>
          <w:rFonts w:ascii="Century Gothic" w:hAnsi="Century Gothic"/>
          <w:sz w:val="20"/>
          <w:szCs w:val="20"/>
        </w:rPr>
        <w:t xml:space="preserve"> may </w:t>
      </w:r>
      <w:r w:rsidRPr="00B86682">
        <w:rPr>
          <w:rFonts w:ascii="Century Gothic" w:hAnsi="Century Gothic"/>
          <w:sz w:val="20"/>
          <w:szCs w:val="20"/>
        </w:rPr>
        <w:t>result in disciplinary action up to and including dismissal and will be referred to the relevant authorities.</w:t>
      </w:r>
    </w:p>
    <w:bookmarkEnd w:id="1099"/>
    <w:p w14:paraId="47B092F2" w14:textId="5C023A09" w:rsidR="00B54200" w:rsidRPr="00B01FBE" w:rsidRDefault="00B31AFA" w:rsidP="00B01FBE">
      <w:pPr>
        <w:pStyle w:val="NormText"/>
        <w:rPr>
          <w:rFonts w:ascii="Century Gothic" w:hAnsi="Century Gothic"/>
          <w:b/>
          <w:bCs/>
          <w:sz w:val="20"/>
          <w:szCs w:val="20"/>
        </w:rPr>
      </w:pPr>
      <w:r w:rsidRPr="00B01FBE">
        <w:rPr>
          <w:rFonts w:ascii="Century Gothic" w:hAnsi="Century Gothic"/>
          <w:b/>
          <w:bCs/>
          <w:sz w:val="20"/>
          <w:szCs w:val="20"/>
        </w:rPr>
        <w:t xml:space="preserve">Drug and Alcohol Testing </w:t>
      </w:r>
    </w:p>
    <w:p w14:paraId="25EE6FBD" w14:textId="77777777" w:rsidR="00B31AFA" w:rsidRPr="00D02811" w:rsidRDefault="00B31AFA" w:rsidP="001A74FD">
      <w:pPr>
        <w:spacing w:before="120" w:line="240" w:lineRule="auto"/>
        <w:jc w:val="both"/>
        <w:rPr>
          <w:rFonts w:ascii="Century Gothic" w:hAnsi="Century Gothic"/>
          <w:sz w:val="20"/>
          <w:szCs w:val="20"/>
        </w:rPr>
      </w:pPr>
      <w:r w:rsidRPr="00D02811">
        <w:rPr>
          <w:rFonts w:ascii="Century Gothic" w:hAnsi="Century Gothic"/>
          <w:sz w:val="20"/>
          <w:szCs w:val="20"/>
        </w:rPr>
        <w:t xml:space="preserve">The Shire will perform Drug and alcohol testing (including for substances that may be components of Prescribed Medication) in the following circumstances: </w:t>
      </w:r>
    </w:p>
    <w:p w14:paraId="47415CBB"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(a)</w:t>
      </w:r>
      <w:r w:rsidRPr="00D02811">
        <w:rPr>
          <w:rFonts w:ascii="Century Gothic" w:hAnsi="Century Gothic"/>
          <w:sz w:val="20"/>
          <w:szCs w:val="20"/>
        </w:rPr>
        <w:tab/>
        <w:t>Pre-employment medical test – as part of the recruitment selection criteria, preferred candidates for employment positions may be required to attend a medical assessment which includes Drug and alcohol testing.</w:t>
      </w:r>
    </w:p>
    <w:p w14:paraId="318F5F2E"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(b)</w:t>
      </w:r>
      <w:r w:rsidRPr="00D02811">
        <w:rPr>
          <w:rFonts w:ascii="Century Gothic" w:hAnsi="Century Gothic"/>
          <w:sz w:val="20"/>
          <w:szCs w:val="20"/>
        </w:rPr>
        <w:tab/>
        <w:t xml:space="preserve">Random testing – may be performed on any Worker or group of Workers on a random day.  </w:t>
      </w:r>
    </w:p>
    <w:p w14:paraId="64433B1B"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(c)</w:t>
      </w:r>
      <w:r w:rsidRPr="00D02811">
        <w:rPr>
          <w:rFonts w:ascii="Century Gothic" w:hAnsi="Century Gothic"/>
          <w:sz w:val="20"/>
          <w:szCs w:val="20"/>
        </w:rPr>
        <w:tab/>
        <w:t xml:space="preserve">Upon reasonable belief or ‘for cause’ – testing may be conducted where a Worker shows signs of being affected or impaired by Drugs and/or alcohol and/or impaired by Prescribed Medication. </w:t>
      </w:r>
    </w:p>
    <w:p w14:paraId="023F5B05"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(d)</w:t>
      </w:r>
      <w:r w:rsidRPr="00D02811">
        <w:rPr>
          <w:rFonts w:ascii="Century Gothic" w:hAnsi="Century Gothic"/>
          <w:sz w:val="20"/>
          <w:szCs w:val="20"/>
        </w:rPr>
        <w:tab/>
        <w:t xml:space="preserve">After a workplace health and safety incident – Drug and alcohol testing may be conducted immediately after a workplace health and safety incident. </w:t>
      </w:r>
    </w:p>
    <w:p w14:paraId="53938AFC" w14:textId="77777777" w:rsidR="00B31AFA" w:rsidRPr="00D02811" w:rsidRDefault="00B31AFA" w:rsidP="00B31AFA">
      <w:pPr>
        <w:jc w:val="both"/>
        <w:rPr>
          <w:rFonts w:ascii="Century Gothic" w:hAnsi="Century Gothic"/>
          <w:sz w:val="20"/>
          <w:szCs w:val="20"/>
        </w:rPr>
      </w:pPr>
      <w:r w:rsidRPr="00D02811">
        <w:rPr>
          <w:rFonts w:ascii="Century Gothic" w:hAnsi="Century Gothic"/>
          <w:sz w:val="20"/>
          <w:szCs w:val="20"/>
        </w:rPr>
        <w:t>Testing will be administered by a suitably qualified individual appointed by the Local Government and shall be conducted in accordance with the:</w:t>
      </w:r>
    </w:p>
    <w:p w14:paraId="5E47B9EB" w14:textId="77777777" w:rsidR="00B31AFA" w:rsidRPr="00D02811" w:rsidRDefault="00B31AFA" w:rsidP="00B31AFA">
      <w:pPr>
        <w:jc w:val="both"/>
        <w:rPr>
          <w:rFonts w:ascii="Century Gothic" w:hAnsi="Century Gothic"/>
          <w:sz w:val="20"/>
          <w:szCs w:val="20"/>
        </w:rPr>
      </w:pPr>
      <w:r w:rsidRPr="00D02811">
        <w:rPr>
          <w:rFonts w:ascii="Century Gothic" w:hAnsi="Century Gothic"/>
          <w:sz w:val="20"/>
          <w:szCs w:val="20"/>
        </w:rPr>
        <w:t>(a)</w:t>
      </w:r>
      <w:r w:rsidRPr="00D02811">
        <w:rPr>
          <w:rFonts w:ascii="Century Gothic" w:hAnsi="Century Gothic"/>
          <w:sz w:val="20"/>
          <w:szCs w:val="20"/>
        </w:rPr>
        <w:tab/>
        <w:t>Australian Standard AS/NZS 3547:1997 – Breath alcohol testing devices for personal use;</w:t>
      </w:r>
    </w:p>
    <w:p w14:paraId="00B44B16"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(b)</w:t>
      </w:r>
      <w:r w:rsidRPr="00D02811">
        <w:rPr>
          <w:rFonts w:ascii="Century Gothic" w:hAnsi="Century Gothic"/>
          <w:sz w:val="20"/>
          <w:szCs w:val="20"/>
        </w:rPr>
        <w:tab/>
        <w:t xml:space="preserve">Australian Standard AS/NZS 4308:2008 – Procedures for specimen collection and the detection and quantitation of drugs of abuse in urine; and/or </w:t>
      </w:r>
    </w:p>
    <w:p w14:paraId="1FB12EE3" w14:textId="77777777" w:rsidR="00B31AFA" w:rsidRPr="00B62602" w:rsidRDefault="00B31AFA" w:rsidP="00B31AFA">
      <w:pPr>
        <w:ind w:left="720" w:hanging="720"/>
        <w:jc w:val="both"/>
        <w:rPr>
          <w:rFonts w:ascii="Century Gothic" w:hAnsi="Century Gothic"/>
          <w:sz w:val="20"/>
          <w:szCs w:val="20"/>
        </w:rPr>
      </w:pPr>
      <w:r w:rsidRPr="00D02811">
        <w:rPr>
          <w:rFonts w:ascii="Century Gothic" w:hAnsi="Century Gothic"/>
          <w:sz w:val="20"/>
          <w:szCs w:val="20"/>
        </w:rPr>
        <w:t>(c)</w:t>
      </w:r>
      <w:r w:rsidRPr="00D02811">
        <w:rPr>
          <w:rFonts w:ascii="Century Gothic" w:hAnsi="Century Gothic"/>
          <w:sz w:val="20"/>
          <w:szCs w:val="20"/>
        </w:rPr>
        <w:tab/>
        <w:t>Australian Standard AS/NZS 4760:2019 – Procedures for specimen collection and the detection and quantification of drugs in oral fluid.</w:t>
      </w:r>
      <w:r w:rsidRPr="00B62602">
        <w:rPr>
          <w:rFonts w:ascii="Century Gothic" w:hAnsi="Century Gothic"/>
          <w:sz w:val="20"/>
          <w:szCs w:val="20"/>
        </w:rPr>
        <w:t xml:space="preserve"> </w:t>
      </w:r>
    </w:p>
    <w:p w14:paraId="6B606E2A" w14:textId="77777777" w:rsidR="00B31AFA" w:rsidRDefault="00B31AFA" w:rsidP="007C13D0">
      <w:pPr>
        <w:pStyle w:val="ListParagraph"/>
        <w:numPr>
          <w:ilvl w:val="0"/>
          <w:numId w:val="97"/>
        </w:numPr>
        <w:spacing w:before="120" w:after="0"/>
        <w:jc w:val="both"/>
        <w:rPr>
          <w:rFonts w:ascii="Century Gothic" w:hAnsi="Century Gothic"/>
          <w:sz w:val="20"/>
          <w:szCs w:val="20"/>
        </w:rPr>
      </w:pPr>
      <w:r>
        <w:rPr>
          <w:rFonts w:ascii="Century Gothic" w:hAnsi="Century Gothic"/>
          <w:sz w:val="20"/>
          <w:szCs w:val="20"/>
        </w:rPr>
        <w:t>Workers</w:t>
      </w:r>
      <w:r w:rsidRPr="00F876CD">
        <w:rPr>
          <w:rFonts w:ascii="Century Gothic" w:hAnsi="Century Gothic"/>
          <w:sz w:val="20"/>
          <w:szCs w:val="20"/>
        </w:rPr>
        <w:t xml:space="preserve"> who refuse to be tested will be suspended from work for the day without pay</w:t>
      </w:r>
      <w:r>
        <w:rPr>
          <w:rFonts w:ascii="Century Gothic" w:hAnsi="Century Gothic"/>
          <w:sz w:val="20"/>
          <w:szCs w:val="20"/>
        </w:rPr>
        <w:t>, and until they agree to be tested or produce an independent test result, done at their own expense.</w:t>
      </w:r>
      <w:r w:rsidRPr="00CC4396">
        <w:rPr>
          <w:rFonts w:ascii="Century Gothic" w:hAnsi="Century Gothic"/>
          <w:sz w:val="20"/>
          <w:szCs w:val="20"/>
        </w:rPr>
        <w:t xml:space="preserve"> </w:t>
      </w:r>
      <w:r w:rsidRPr="00B86682">
        <w:rPr>
          <w:rFonts w:ascii="Century Gothic" w:hAnsi="Century Gothic"/>
          <w:sz w:val="20"/>
          <w:szCs w:val="20"/>
        </w:rPr>
        <w:t>If an employee refuses to attend a medical examination or refuses to submit to an alcohol and/or drug test, the employee will be immediately directed to go home. Refusal to attend a medical assessment or refusal to go home constitutes a breach of this policy and may result in disciplinary action being taken against the employee up to and including the termination of employment</w:t>
      </w:r>
      <w:r>
        <w:rPr>
          <w:rFonts w:ascii="Century Gothic" w:hAnsi="Century Gothic"/>
          <w:sz w:val="20"/>
          <w:szCs w:val="20"/>
        </w:rPr>
        <w:t>.</w:t>
      </w:r>
    </w:p>
    <w:p w14:paraId="6D6F3355" w14:textId="77777777" w:rsidR="00B31AFA" w:rsidRDefault="00B31AFA" w:rsidP="001A74FD">
      <w:pPr>
        <w:pStyle w:val="ListParagraph"/>
        <w:spacing w:before="120" w:after="0"/>
        <w:jc w:val="both"/>
        <w:rPr>
          <w:rFonts w:ascii="Century Gothic" w:hAnsi="Century Gothic"/>
          <w:sz w:val="20"/>
          <w:szCs w:val="20"/>
        </w:rPr>
      </w:pPr>
    </w:p>
    <w:p w14:paraId="630A223A" w14:textId="500AC908" w:rsidR="001A74FD" w:rsidRDefault="00B31AFA" w:rsidP="007C13D0">
      <w:pPr>
        <w:pStyle w:val="ListParagraph"/>
        <w:numPr>
          <w:ilvl w:val="0"/>
          <w:numId w:val="97"/>
        </w:numPr>
        <w:spacing w:after="0"/>
        <w:jc w:val="both"/>
        <w:rPr>
          <w:rFonts w:ascii="Century Gothic" w:hAnsi="Century Gothic"/>
          <w:sz w:val="20"/>
          <w:szCs w:val="20"/>
        </w:rPr>
      </w:pPr>
      <w:r w:rsidRPr="00D02811">
        <w:rPr>
          <w:rFonts w:ascii="Century Gothic" w:hAnsi="Century Gothic"/>
          <w:sz w:val="20"/>
          <w:szCs w:val="20"/>
        </w:rPr>
        <w:t xml:space="preserve">Workers whose test result is unconfirmed (not negative) will be taken home if there are signs of impaired judgement or performance ability, unless there are declared and plausible reasons as to why their test result is unconfirmed (e.g. prescribed medication or other plausible reasons) and will be on leave with pay until a laboratory confirmed test results is available.  </w:t>
      </w:r>
    </w:p>
    <w:p w14:paraId="48CF168A" w14:textId="77777777" w:rsidR="001A74FD" w:rsidRPr="001A74FD" w:rsidRDefault="001A74FD" w:rsidP="001A74FD">
      <w:pPr>
        <w:pStyle w:val="ListParagraph"/>
        <w:spacing w:after="0"/>
        <w:jc w:val="both"/>
        <w:rPr>
          <w:rFonts w:ascii="Century Gothic" w:hAnsi="Century Gothic"/>
          <w:sz w:val="20"/>
          <w:szCs w:val="20"/>
        </w:rPr>
      </w:pPr>
    </w:p>
    <w:p w14:paraId="0709872D" w14:textId="577805F3" w:rsidR="00B31AFA" w:rsidRPr="00D02811" w:rsidRDefault="00B31AFA" w:rsidP="007C13D0">
      <w:pPr>
        <w:pStyle w:val="ListParagraph"/>
        <w:numPr>
          <w:ilvl w:val="0"/>
          <w:numId w:val="97"/>
        </w:numPr>
        <w:spacing w:after="0"/>
        <w:jc w:val="both"/>
        <w:rPr>
          <w:rFonts w:ascii="Century Gothic" w:hAnsi="Century Gothic"/>
          <w:sz w:val="20"/>
          <w:szCs w:val="20"/>
        </w:rPr>
      </w:pPr>
      <w:r w:rsidRPr="00D02811">
        <w:rPr>
          <w:rFonts w:ascii="Century Gothic" w:hAnsi="Century Gothic"/>
          <w:sz w:val="20"/>
          <w:szCs w:val="20"/>
        </w:rPr>
        <w:t>Workers who test positive on their first occasion will be suspended from work without pay for 2 days and be issued with a letter encouraging them to alter their behaviour in the interest of ensuring a safer workplace.  They cannot re commence work until they supply evidence of clean drug test done at their own expense by a recognised testing company or Doctor, or produce a Doctor Certificate that they are fit for work</w:t>
      </w:r>
    </w:p>
    <w:p w14:paraId="1DA10B63" w14:textId="77777777" w:rsidR="00B31AFA" w:rsidRPr="00D02811" w:rsidRDefault="00B31AFA" w:rsidP="001A74FD">
      <w:pPr>
        <w:pStyle w:val="ListParagraph"/>
        <w:spacing w:after="0"/>
        <w:jc w:val="both"/>
        <w:rPr>
          <w:rFonts w:ascii="Century Gothic" w:hAnsi="Century Gothic"/>
          <w:sz w:val="20"/>
          <w:szCs w:val="20"/>
        </w:rPr>
      </w:pPr>
    </w:p>
    <w:p w14:paraId="463E8538" w14:textId="08730A6F" w:rsidR="00B31AFA" w:rsidRPr="00D02811" w:rsidRDefault="00B31AFA" w:rsidP="007C13D0">
      <w:pPr>
        <w:pStyle w:val="ListParagraph"/>
        <w:numPr>
          <w:ilvl w:val="0"/>
          <w:numId w:val="97"/>
        </w:numPr>
        <w:spacing w:after="0"/>
        <w:jc w:val="both"/>
        <w:rPr>
          <w:rFonts w:ascii="Century Gothic" w:hAnsi="Century Gothic"/>
          <w:sz w:val="20"/>
          <w:szCs w:val="20"/>
        </w:rPr>
      </w:pPr>
      <w:r w:rsidRPr="00D02811">
        <w:rPr>
          <w:rFonts w:ascii="Century Gothic" w:hAnsi="Century Gothic"/>
          <w:sz w:val="20"/>
          <w:szCs w:val="20"/>
        </w:rPr>
        <w:t xml:space="preserve">Workers who test positive on the second occasion will be suspended from work without pay for 5 days and will be issued with a letter advising that if they test positive on a third occasion that their employment may be terminated, and that they </w:t>
      </w:r>
      <w:bookmarkStart w:id="1100" w:name="_Hlk184923123"/>
      <w:r w:rsidRPr="00D02811">
        <w:rPr>
          <w:rFonts w:ascii="Century Gothic" w:hAnsi="Century Gothic"/>
          <w:sz w:val="20"/>
          <w:szCs w:val="20"/>
        </w:rPr>
        <w:t>cannot re commenced work until they supply evidence of clean drug test done at their own expense by a recognised testing company or Doctor, or produce a Doctor Certificate that they are fit for work.</w:t>
      </w:r>
    </w:p>
    <w:p w14:paraId="67898E48" w14:textId="77777777" w:rsidR="00B31AFA" w:rsidRPr="00D02811" w:rsidRDefault="00B31AFA" w:rsidP="001A74FD">
      <w:pPr>
        <w:pStyle w:val="ListParagraph"/>
        <w:spacing w:before="120" w:after="0"/>
        <w:jc w:val="both"/>
        <w:rPr>
          <w:rFonts w:ascii="Century Gothic" w:hAnsi="Century Gothic"/>
          <w:sz w:val="20"/>
          <w:szCs w:val="20"/>
        </w:rPr>
      </w:pPr>
    </w:p>
    <w:bookmarkEnd w:id="1100"/>
    <w:p w14:paraId="2324514D" w14:textId="4F359A7E" w:rsidR="00B31AFA" w:rsidRPr="00D02811" w:rsidRDefault="00B31AFA" w:rsidP="007C13D0">
      <w:pPr>
        <w:pStyle w:val="ListParagraph"/>
        <w:numPr>
          <w:ilvl w:val="0"/>
          <w:numId w:val="97"/>
        </w:numPr>
        <w:spacing w:before="120" w:after="0"/>
        <w:jc w:val="both"/>
        <w:rPr>
          <w:rFonts w:ascii="Century Gothic" w:hAnsi="Century Gothic"/>
          <w:sz w:val="20"/>
          <w:szCs w:val="20"/>
        </w:rPr>
      </w:pPr>
      <w:r w:rsidRPr="00D02811">
        <w:rPr>
          <w:rFonts w:ascii="Century Gothic" w:hAnsi="Century Gothic"/>
          <w:sz w:val="20"/>
          <w:szCs w:val="20"/>
        </w:rPr>
        <w:t>Workers who test positive on a third occasion will either have their employment terminated, or be suspended from work for two weeks without pay and if they are to return to return to work they must supply evidence of a clean drug test done at their own expense by a recognised testing company or Doctor and produce a Doct</w:t>
      </w:r>
      <w:r>
        <w:rPr>
          <w:rFonts w:ascii="Century Gothic" w:hAnsi="Century Gothic"/>
          <w:sz w:val="20"/>
          <w:szCs w:val="20"/>
        </w:rPr>
        <w:t>o</w:t>
      </w:r>
      <w:r w:rsidRPr="00D02811">
        <w:rPr>
          <w:rFonts w:ascii="Century Gothic" w:hAnsi="Century Gothic"/>
          <w:sz w:val="20"/>
          <w:szCs w:val="20"/>
        </w:rPr>
        <w:t>r Certificate that they are fit for work.</w:t>
      </w:r>
    </w:p>
    <w:p w14:paraId="313BCD99" w14:textId="7988FF67" w:rsidR="00B31AFA" w:rsidRDefault="00B31AFA" w:rsidP="00B86682">
      <w:pPr>
        <w:pStyle w:val="Heading2"/>
        <w:jc w:val="both"/>
        <w:rPr>
          <w:sz w:val="20"/>
          <w:szCs w:val="20"/>
        </w:rPr>
      </w:pPr>
    </w:p>
    <w:p w14:paraId="0EF9888A" w14:textId="77777777" w:rsidR="00B31AFA" w:rsidRPr="00B01FBE" w:rsidRDefault="00B31AFA" w:rsidP="00B01FBE">
      <w:pPr>
        <w:pStyle w:val="NormText"/>
        <w:rPr>
          <w:rFonts w:ascii="Century Gothic" w:hAnsi="Century Gothic"/>
          <w:b/>
          <w:bCs/>
          <w:sz w:val="20"/>
          <w:szCs w:val="20"/>
        </w:rPr>
      </w:pPr>
      <w:r w:rsidRPr="00B01FBE">
        <w:rPr>
          <w:rFonts w:ascii="Century Gothic" w:hAnsi="Century Gothic"/>
          <w:b/>
          <w:bCs/>
          <w:sz w:val="20"/>
          <w:szCs w:val="20"/>
        </w:rPr>
        <w:t>Identifying Impairment</w:t>
      </w:r>
    </w:p>
    <w:p w14:paraId="15F7C08C"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(a)</w:t>
      </w:r>
      <w:r w:rsidRPr="00D02811">
        <w:rPr>
          <w:rFonts w:ascii="Century Gothic" w:hAnsi="Century Gothic"/>
          <w:sz w:val="20"/>
          <w:szCs w:val="20"/>
        </w:rPr>
        <w:tab/>
        <w:t xml:space="preserve">If the Shire has reasonable grounds to believe that a Worker is affected by Drugs and/or alcohol, or impaired by Prescribed Medication, it will take the appropriate and necessary steps to address the issue. </w:t>
      </w:r>
    </w:p>
    <w:p w14:paraId="5CA266FE" w14:textId="77777777" w:rsidR="00B31AFA" w:rsidRPr="00D02811" w:rsidRDefault="00B31AFA" w:rsidP="00B31AFA">
      <w:pPr>
        <w:jc w:val="both"/>
        <w:rPr>
          <w:rFonts w:ascii="Century Gothic" w:hAnsi="Century Gothic"/>
          <w:sz w:val="20"/>
          <w:szCs w:val="20"/>
        </w:rPr>
      </w:pPr>
      <w:r w:rsidRPr="00D02811">
        <w:rPr>
          <w:rFonts w:ascii="Century Gothic" w:hAnsi="Century Gothic"/>
          <w:sz w:val="20"/>
          <w:szCs w:val="20"/>
        </w:rPr>
        <w:t>(b)</w:t>
      </w:r>
      <w:r w:rsidRPr="00D02811">
        <w:rPr>
          <w:rFonts w:ascii="Century Gothic" w:hAnsi="Century Gothic"/>
          <w:sz w:val="20"/>
          <w:szCs w:val="20"/>
        </w:rPr>
        <w:tab/>
        <w:t xml:space="preserve">Reasonable grounds may include, but are not limited to, where a Worker:  </w:t>
      </w:r>
    </w:p>
    <w:p w14:paraId="5D55F796" w14:textId="77E25A7E" w:rsidR="00B31AFA" w:rsidRPr="00D02811" w:rsidRDefault="00B31AFA" w:rsidP="00B141BE">
      <w:pPr>
        <w:ind w:firstLine="720"/>
        <w:jc w:val="both"/>
        <w:rPr>
          <w:rFonts w:ascii="Century Gothic" w:hAnsi="Century Gothic"/>
          <w:sz w:val="20"/>
          <w:szCs w:val="20"/>
        </w:rPr>
      </w:pPr>
      <w:r w:rsidRPr="00D02811">
        <w:rPr>
          <w:rFonts w:ascii="Century Gothic" w:hAnsi="Century Gothic"/>
          <w:sz w:val="20"/>
          <w:szCs w:val="20"/>
        </w:rPr>
        <w:t>(i)</w:t>
      </w:r>
      <w:r w:rsidR="00B141BE">
        <w:rPr>
          <w:rFonts w:ascii="Century Gothic" w:hAnsi="Century Gothic"/>
          <w:sz w:val="20"/>
          <w:szCs w:val="20"/>
        </w:rPr>
        <w:tab/>
      </w:r>
      <w:r w:rsidRPr="00D02811">
        <w:rPr>
          <w:rFonts w:ascii="Century Gothic" w:hAnsi="Century Gothic"/>
          <w:sz w:val="20"/>
          <w:szCs w:val="20"/>
        </w:rPr>
        <w:t>appears to have affected or impaired coordination;</w:t>
      </w:r>
    </w:p>
    <w:p w14:paraId="4608231D" w14:textId="77777777" w:rsidR="00B31AFA" w:rsidRPr="00D02811" w:rsidRDefault="00B31AFA" w:rsidP="00B141BE">
      <w:pPr>
        <w:ind w:firstLine="720"/>
        <w:jc w:val="both"/>
        <w:rPr>
          <w:rFonts w:ascii="Century Gothic" w:hAnsi="Century Gothic"/>
          <w:sz w:val="20"/>
          <w:szCs w:val="20"/>
        </w:rPr>
      </w:pPr>
      <w:r w:rsidRPr="00D02811">
        <w:rPr>
          <w:rFonts w:ascii="Century Gothic" w:hAnsi="Century Gothic"/>
          <w:sz w:val="20"/>
          <w:szCs w:val="20"/>
        </w:rPr>
        <w:t>(ii)</w:t>
      </w:r>
      <w:r w:rsidRPr="00D02811">
        <w:rPr>
          <w:rFonts w:ascii="Century Gothic" w:hAnsi="Century Gothic"/>
          <w:sz w:val="20"/>
          <w:szCs w:val="20"/>
        </w:rPr>
        <w:tab/>
        <w:t xml:space="preserve">has red or bloodshot eyes or dilated pupils, </w:t>
      </w:r>
    </w:p>
    <w:p w14:paraId="4137DF69" w14:textId="77777777" w:rsidR="00B31AFA" w:rsidRPr="00D02811" w:rsidRDefault="00B31AFA" w:rsidP="00B141BE">
      <w:pPr>
        <w:ind w:firstLine="720"/>
        <w:jc w:val="both"/>
        <w:rPr>
          <w:rFonts w:ascii="Century Gothic" w:hAnsi="Century Gothic"/>
          <w:sz w:val="20"/>
          <w:szCs w:val="20"/>
        </w:rPr>
      </w:pPr>
      <w:r w:rsidRPr="00D02811">
        <w:rPr>
          <w:rFonts w:ascii="Century Gothic" w:hAnsi="Century Gothic"/>
          <w:sz w:val="20"/>
          <w:szCs w:val="20"/>
        </w:rPr>
        <w:t>(iii)</w:t>
      </w:r>
      <w:r w:rsidRPr="00D02811">
        <w:rPr>
          <w:rFonts w:ascii="Century Gothic" w:hAnsi="Century Gothic"/>
          <w:sz w:val="20"/>
          <w:szCs w:val="20"/>
        </w:rPr>
        <w:tab/>
        <w:t xml:space="preserve">smells of alcohol, </w:t>
      </w:r>
    </w:p>
    <w:p w14:paraId="17828AC0" w14:textId="77777777" w:rsidR="00B31AFA" w:rsidRPr="00D02811" w:rsidRDefault="00B31AFA" w:rsidP="00B141BE">
      <w:pPr>
        <w:ind w:firstLine="720"/>
        <w:jc w:val="both"/>
        <w:rPr>
          <w:rFonts w:ascii="Century Gothic" w:hAnsi="Century Gothic"/>
          <w:sz w:val="20"/>
          <w:szCs w:val="20"/>
        </w:rPr>
      </w:pPr>
      <w:r w:rsidRPr="00D02811">
        <w:rPr>
          <w:rFonts w:ascii="Century Gothic" w:hAnsi="Century Gothic"/>
          <w:sz w:val="20"/>
          <w:szCs w:val="20"/>
        </w:rPr>
        <w:t>(iv)</w:t>
      </w:r>
      <w:r w:rsidRPr="00D02811">
        <w:rPr>
          <w:rFonts w:ascii="Century Gothic" w:hAnsi="Century Gothic"/>
          <w:sz w:val="20"/>
          <w:szCs w:val="20"/>
        </w:rPr>
        <w:tab/>
        <w:t xml:space="preserve">acts contrary to their normal behaviour, or </w:t>
      </w:r>
    </w:p>
    <w:p w14:paraId="0611A5CB" w14:textId="77777777" w:rsidR="00B31AFA" w:rsidRPr="00D02811" w:rsidRDefault="00B31AFA" w:rsidP="00B141BE">
      <w:pPr>
        <w:ind w:left="1440" w:hanging="720"/>
        <w:jc w:val="both"/>
        <w:rPr>
          <w:rFonts w:ascii="Century Gothic" w:hAnsi="Century Gothic"/>
          <w:sz w:val="20"/>
          <w:szCs w:val="20"/>
        </w:rPr>
      </w:pPr>
      <w:r w:rsidRPr="00D02811">
        <w:rPr>
          <w:rFonts w:ascii="Century Gothic" w:hAnsi="Century Gothic"/>
          <w:sz w:val="20"/>
          <w:szCs w:val="20"/>
        </w:rPr>
        <w:t>(v)</w:t>
      </w:r>
      <w:r w:rsidRPr="00D02811">
        <w:rPr>
          <w:rFonts w:ascii="Century Gothic" w:hAnsi="Century Gothic"/>
          <w:sz w:val="20"/>
          <w:szCs w:val="20"/>
        </w:rPr>
        <w:tab/>
        <w:t>otherwise appears to be affected or impaired by Drugs and/or alcohol, or impaired by Prescribed Medication.</w:t>
      </w:r>
    </w:p>
    <w:p w14:paraId="6E121F81" w14:textId="77777777" w:rsidR="00B31AFA" w:rsidRPr="00D02811" w:rsidRDefault="00B31AFA" w:rsidP="00B31AFA">
      <w:pPr>
        <w:ind w:left="720" w:hanging="720"/>
        <w:jc w:val="both"/>
        <w:rPr>
          <w:rFonts w:ascii="Century Gothic" w:hAnsi="Century Gothic"/>
          <w:sz w:val="20"/>
          <w:szCs w:val="20"/>
        </w:rPr>
      </w:pPr>
      <w:r w:rsidRPr="00D02811">
        <w:rPr>
          <w:rFonts w:ascii="Century Gothic" w:hAnsi="Century Gothic"/>
          <w:sz w:val="20"/>
          <w:szCs w:val="20"/>
        </w:rPr>
        <w:t>(c)</w:t>
      </w:r>
      <w:r w:rsidRPr="00D02811">
        <w:rPr>
          <w:rFonts w:ascii="Century Gothic" w:hAnsi="Century Gothic"/>
          <w:sz w:val="20"/>
          <w:szCs w:val="20"/>
        </w:rPr>
        <w:tab/>
        <w:t xml:space="preserve">If the Shire suspects that a Worker is under the influence of Drugs and/or alcohol, or impaired by Prescribed Medication, it may pursue any or all of the following actions: </w:t>
      </w:r>
    </w:p>
    <w:p w14:paraId="484F91FF" w14:textId="77777777" w:rsidR="00B31AFA" w:rsidRDefault="00B31AFA" w:rsidP="00B141BE">
      <w:pPr>
        <w:ind w:left="1440" w:hanging="720"/>
        <w:jc w:val="both"/>
      </w:pPr>
      <w:r w:rsidRPr="00D02811">
        <w:rPr>
          <w:rFonts w:ascii="Century Gothic" w:hAnsi="Century Gothic"/>
          <w:sz w:val="20"/>
          <w:szCs w:val="20"/>
        </w:rPr>
        <w:t>(i)</w:t>
      </w:r>
      <w:r w:rsidRPr="00D02811">
        <w:rPr>
          <w:rFonts w:ascii="Century Gothic" w:hAnsi="Century Gothic"/>
          <w:sz w:val="20"/>
          <w:szCs w:val="20"/>
        </w:rPr>
        <w:tab/>
        <w:t>The consequences of a positive test result for a substance contained within Prescribed Medication will be determined in accordance with all applicable legislation, including the WHS Act.</w:t>
      </w:r>
      <w:r w:rsidRPr="00D979B3">
        <w:t xml:space="preserve"> </w:t>
      </w:r>
    </w:p>
    <w:p w14:paraId="2FA0C079" w14:textId="77777777" w:rsidR="00B31AFA" w:rsidRDefault="00B31AFA" w:rsidP="00B141BE">
      <w:pPr>
        <w:ind w:left="1440"/>
        <w:jc w:val="both"/>
        <w:rPr>
          <w:rFonts w:ascii="Century Gothic" w:hAnsi="Century Gothic"/>
          <w:sz w:val="20"/>
          <w:szCs w:val="20"/>
        </w:rPr>
      </w:pPr>
      <w:r>
        <w:t>D</w:t>
      </w:r>
      <w:r w:rsidRPr="00D979B3">
        <w:rPr>
          <w:rFonts w:ascii="Century Gothic" w:hAnsi="Century Gothic"/>
          <w:sz w:val="20"/>
          <w:szCs w:val="20"/>
        </w:rPr>
        <w:t xml:space="preserve">irect an employee to attend a medical practitioner and submit a medical assessment to determine whether the employee is fit to safely perform their duties; </w:t>
      </w:r>
    </w:p>
    <w:p w14:paraId="4504BDD2" w14:textId="77777777" w:rsidR="00B31AFA" w:rsidRDefault="00B31AFA" w:rsidP="00B141BE">
      <w:pPr>
        <w:ind w:left="1440"/>
        <w:jc w:val="both"/>
        <w:rPr>
          <w:rFonts w:ascii="Century Gothic" w:hAnsi="Century Gothic"/>
          <w:sz w:val="20"/>
          <w:szCs w:val="20"/>
        </w:rPr>
      </w:pPr>
      <w:r w:rsidRPr="00D979B3">
        <w:rPr>
          <w:rFonts w:ascii="Century Gothic" w:hAnsi="Century Gothic"/>
          <w:sz w:val="20"/>
          <w:szCs w:val="20"/>
        </w:rPr>
        <w:t>Require the employee undergo alcohol and/or drug testing administered by a qualified representative of the Shire.</w:t>
      </w:r>
    </w:p>
    <w:p w14:paraId="61F2EF4A" w14:textId="77777777" w:rsidR="00B31AFA" w:rsidRPr="00D979B3" w:rsidRDefault="00B31AFA" w:rsidP="00B141BE">
      <w:pPr>
        <w:ind w:left="1440"/>
        <w:jc w:val="both"/>
        <w:rPr>
          <w:rFonts w:ascii="Century Gothic" w:hAnsi="Century Gothic"/>
          <w:sz w:val="20"/>
          <w:szCs w:val="20"/>
        </w:rPr>
      </w:pPr>
      <w:r w:rsidRPr="00D979B3">
        <w:rPr>
          <w:rFonts w:ascii="Century Gothic" w:hAnsi="Century Gothic"/>
          <w:sz w:val="20"/>
          <w:szCs w:val="20"/>
        </w:rPr>
        <w:t>Direct an employee to be stood down from work and to go home, to await the confirmation of drug test results from an Accredited laboratory or Doctor.</w:t>
      </w:r>
    </w:p>
    <w:p w14:paraId="6E92841A" w14:textId="41B681B2" w:rsidR="00DE7D7B" w:rsidRDefault="00B31AFA" w:rsidP="00B141BE">
      <w:pPr>
        <w:ind w:left="1440" w:hanging="660"/>
        <w:jc w:val="both"/>
        <w:rPr>
          <w:rFonts w:ascii="Century Gothic" w:hAnsi="Century Gothic"/>
          <w:sz w:val="20"/>
          <w:szCs w:val="20"/>
        </w:rPr>
      </w:pPr>
      <w:r w:rsidRPr="00F154FA">
        <w:rPr>
          <w:rFonts w:ascii="Century Gothic" w:hAnsi="Century Gothic"/>
          <w:sz w:val="20"/>
          <w:szCs w:val="20"/>
        </w:rPr>
        <w:t>(ii)</w:t>
      </w:r>
      <w:r w:rsidRPr="00F154FA">
        <w:rPr>
          <w:rFonts w:ascii="Century Gothic" w:hAnsi="Century Gothic"/>
          <w:sz w:val="20"/>
          <w:szCs w:val="20"/>
        </w:rPr>
        <w:tab/>
        <w:t xml:space="preserve">Disciplinary action may take place in accordance with the disciplinary policies and procedures of the Shire of Williams.  </w:t>
      </w:r>
    </w:p>
    <w:p w14:paraId="67800C9C" w14:textId="77777777" w:rsidR="00DE7D7B" w:rsidRDefault="00DE7D7B" w:rsidP="00DE7D7B">
      <w:pPr>
        <w:ind w:left="720" w:hanging="720"/>
        <w:jc w:val="both"/>
        <w:rPr>
          <w:rFonts w:ascii="Century Gothic" w:hAnsi="Century Gothic"/>
          <w:sz w:val="20"/>
          <w:szCs w:val="20"/>
        </w:rPr>
      </w:pPr>
    </w:p>
    <w:p w14:paraId="73E809C7" w14:textId="05E2C3D9" w:rsidR="001D551F" w:rsidRPr="001D551F" w:rsidRDefault="001D551F" w:rsidP="00DE7D7B">
      <w:pPr>
        <w:ind w:left="720" w:hanging="720"/>
        <w:jc w:val="both"/>
        <w:rPr>
          <w:rFonts w:ascii="Century Gothic" w:hAnsi="Century Gothic"/>
          <w:b/>
          <w:bCs/>
          <w:sz w:val="20"/>
          <w:szCs w:val="20"/>
        </w:rPr>
      </w:pPr>
      <w:r w:rsidRPr="001D551F">
        <w:rPr>
          <w:rFonts w:ascii="Century Gothic" w:hAnsi="Century Gothic"/>
          <w:b/>
          <w:bCs/>
          <w:sz w:val="20"/>
          <w:szCs w:val="20"/>
        </w:rPr>
        <w:t>Prescribed Medication Use</w:t>
      </w:r>
    </w:p>
    <w:p w14:paraId="27CC091C" w14:textId="77777777" w:rsidR="001D551F" w:rsidRPr="00F154FA" w:rsidRDefault="001D551F" w:rsidP="001D551F">
      <w:pPr>
        <w:ind w:left="720" w:hanging="720"/>
        <w:jc w:val="both"/>
        <w:rPr>
          <w:rFonts w:ascii="Century Gothic" w:hAnsi="Century Gothic"/>
          <w:sz w:val="20"/>
          <w:szCs w:val="20"/>
        </w:rPr>
      </w:pPr>
      <w:r w:rsidRPr="00F154FA">
        <w:rPr>
          <w:rFonts w:ascii="Century Gothic" w:hAnsi="Century Gothic"/>
          <w:sz w:val="20"/>
          <w:szCs w:val="20"/>
        </w:rPr>
        <w:t>(a)</w:t>
      </w:r>
      <w:r w:rsidRPr="00F154FA">
        <w:rPr>
          <w:rFonts w:ascii="Century Gothic" w:hAnsi="Century Gothic"/>
          <w:sz w:val="20"/>
          <w:szCs w:val="20"/>
        </w:rPr>
        <w:tab/>
        <w:t xml:space="preserve">Workers who use Prescribed Medication that could interfere with their ability to lawfully and safely carry out their role must immediately inform their line manager or Human Resources and disclose any actual or potential effects or side effects that the Prescribed Medication may cause. </w:t>
      </w:r>
    </w:p>
    <w:p w14:paraId="59864DB6" w14:textId="3AF167E6" w:rsidR="001D551F" w:rsidRPr="00F154FA" w:rsidRDefault="001D551F" w:rsidP="001D551F">
      <w:pPr>
        <w:ind w:left="720" w:hanging="720"/>
        <w:jc w:val="both"/>
        <w:rPr>
          <w:rFonts w:ascii="Century Gothic" w:hAnsi="Century Gothic"/>
          <w:sz w:val="20"/>
          <w:szCs w:val="20"/>
        </w:rPr>
      </w:pPr>
      <w:r w:rsidRPr="00F154FA">
        <w:rPr>
          <w:rFonts w:ascii="Century Gothic" w:hAnsi="Century Gothic"/>
          <w:sz w:val="20"/>
          <w:szCs w:val="20"/>
        </w:rPr>
        <w:t>(b)</w:t>
      </w:r>
      <w:r w:rsidRPr="00F154FA">
        <w:rPr>
          <w:rFonts w:ascii="Century Gothic" w:hAnsi="Century Gothic"/>
          <w:sz w:val="20"/>
          <w:szCs w:val="20"/>
        </w:rPr>
        <w:tab/>
        <w:t xml:space="preserve">If a Worker changes their dosage and/or begins to take additional or different Prescribed Medication, they must also immediately inform their line manager or Human Resources of the change. </w:t>
      </w:r>
    </w:p>
    <w:p w14:paraId="10603775" w14:textId="77777777" w:rsidR="001D551F" w:rsidRPr="00F154FA" w:rsidRDefault="001D551F" w:rsidP="001D551F">
      <w:pPr>
        <w:ind w:left="720" w:hanging="720"/>
        <w:jc w:val="both"/>
        <w:rPr>
          <w:rFonts w:ascii="Century Gothic" w:hAnsi="Century Gothic"/>
          <w:sz w:val="20"/>
          <w:szCs w:val="20"/>
        </w:rPr>
      </w:pPr>
      <w:r w:rsidRPr="00F154FA">
        <w:rPr>
          <w:rFonts w:ascii="Century Gothic" w:hAnsi="Century Gothic"/>
          <w:sz w:val="20"/>
          <w:szCs w:val="20"/>
        </w:rPr>
        <w:t>(c)</w:t>
      </w:r>
      <w:r w:rsidRPr="00F154FA">
        <w:rPr>
          <w:rFonts w:ascii="Century Gothic" w:hAnsi="Century Gothic"/>
          <w:sz w:val="20"/>
          <w:szCs w:val="20"/>
        </w:rPr>
        <w:tab/>
        <w:t>In addition to (a) and (b) above, any Worker who has been prescribed Medicinal Cannabis must immediately inform their line manager or Human Resources, and provide any further information that is requested, such as:</w:t>
      </w:r>
    </w:p>
    <w:p w14:paraId="563C2C0A" w14:textId="67DA40B6" w:rsidR="001D551F" w:rsidRPr="00F154FA" w:rsidRDefault="001D551F" w:rsidP="00B141BE">
      <w:pPr>
        <w:ind w:firstLine="720"/>
        <w:jc w:val="both"/>
        <w:rPr>
          <w:rFonts w:ascii="Century Gothic" w:hAnsi="Century Gothic"/>
          <w:sz w:val="20"/>
          <w:szCs w:val="20"/>
        </w:rPr>
      </w:pPr>
      <w:r w:rsidRPr="00F154FA">
        <w:rPr>
          <w:rFonts w:ascii="Century Gothic" w:hAnsi="Century Gothic"/>
          <w:sz w:val="20"/>
          <w:szCs w:val="20"/>
        </w:rPr>
        <w:t>(i)</w:t>
      </w:r>
      <w:r w:rsidRPr="00F154FA">
        <w:rPr>
          <w:rFonts w:ascii="Century Gothic" w:hAnsi="Century Gothic"/>
          <w:sz w:val="20"/>
          <w:szCs w:val="20"/>
        </w:rPr>
        <w:tab/>
        <w:t xml:space="preserve">The composition of the Medicinal Cannabis; </w:t>
      </w:r>
    </w:p>
    <w:p w14:paraId="5D725FBC" w14:textId="77777777" w:rsidR="001D551F" w:rsidRPr="00F154FA" w:rsidRDefault="001D551F" w:rsidP="00B141BE">
      <w:pPr>
        <w:ind w:firstLine="720"/>
        <w:jc w:val="both"/>
        <w:rPr>
          <w:rFonts w:ascii="Century Gothic" w:hAnsi="Century Gothic"/>
          <w:sz w:val="20"/>
          <w:szCs w:val="20"/>
        </w:rPr>
      </w:pPr>
      <w:r w:rsidRPr="00F154FA">
        <w:rPr>
          <w:rFonts w:ascii="Century Gothic" w:hAnsi="Century Gothic"/>
          <w:sz w:val="20"/>
          <w:szCs w:val="20"/>
        </w:rPr>
        <w:lastRenderedPageBreak/>
        <w:t>(ii)</w:t>
      </w:r>
      <w:r w:rsidRPr="00F154FA">
        <w:rPr>
          <w:rFonts w:ascii="Century Gothic" w:hAnsi="Century Gothic"/>
          <w:sz w:val="20"/>
          <w:szCs w:val="20"/>
        </w:rPr>
        <w:tab/>
        <w:t xml:space="preserve">Its dosage; </w:t>
      </w:r>
    </w:p>
    <w:p w14:paraId="07CFA2EA" w14:textId="77777777" w:rsidR="001D551F" w:rsidRPr="00F154FA" w:rsidRDefault="001D551F" w:rsidP="00B141BE">
      <w:pPr>
        <w:ind w:firstLine="720"/>
        <w:jc w:val="both"/>
        <w:rPr>
          <w:rFonts w:ascii="Century Gothic" w:hAnsi="Century Gothic"/>
          <w:sz w:val="20"/>
          <w:szCs w:val="20"/>
        </w:rPr>
      </w:pPr>
      <w:r w:rsidRPr="00F154FA">
        <w:rPr>
          <w:rFonts w:ascii="Century Gothic" w:hAnsi="Century Gothic"/>
          <w:sz w:val="20"/>
          <w:szCs w:val="20"/>
        </w:rPr>
        <w:t>(iii)</w:t>
      </w:r>
      <w:r w:rsidRPr="00F154FA">
        <w:rPr>
          <w:rFonts w:ascii="Century Gothic" w:hAnsi="Century Gothic"/>
          <w:sz w:val="20"/>
          <w:szCs w:val="20"/>
        </w:rPr>
        <w:tab/>
        <w:t xml:space="preserve">Effects and potential side effects (including actual or potential impairments); and </w:t>
      </w:r>
    </w:p>
    <w:p w14:paraId="43A9A8E6" w14:textId="41DA05C8" w:rsidR="001D551F" w:rsidRPr="00F154FA" w:rsidRDefault="001D551F" w:rsidP="00B141BE">
      <w:pPr>
        <w:ind w:left="1440" w:hanging="720"/>
        <w:jc w:val="both"/>
        <w:rPr>
          <w:rFonts w:ascii="Century Gothic" w:hAnsi="Century Gothic"/>
          <w:sz w:val="20"/>
          <w:szCs w:val="20"/>
        </w:rPr>
      </w:pPr>
      <w:r w:rsidRPr="00F154FA">
        <w:rPr>
          <w:rFonts w:ascii="Century Gothic" w:hAnsi="Century Gothic"/>
          <w:sz w:val="20"/>
          <w:szCs w:val="20"/>
        </w:rPr>
        <w:t>(iv)</w:t>
      </w:r>
      <w:r w:rsidRPr="00F154FA">
        <w:rPr>
          <w:rFonts w:ascii="Century Gothic" w:hAnsi="Century Gothic"/>
          <w:sz w:val="20"/>
          <w:szCs w:val="20"/>
        </w:rPr>
        <w:tab/>
        <w:t>The intended duration and times of use</w:t>
      </w:r>
      <w:r>
        <w:rPr>
          <w:rFonts w:ascii="Century Gothic" w:hAnsi="Century Gothic"/>
          <w:sz w:val="20"/>
          <w:szCs w:val="20"/>
        </w:rPr>
        <w:t xml:space="preserve"> t</w:t>
      </w:r>
      <w:r w:rsidRPr="00F154FA">
        <w:rPr>
          <w:rFonts w:ascii="Century Gothic" w:hAnsi="Century Gothic"/>
          <w:sz w:val="20"/>
          <w:szCs w:val="20"/>
        </w:rPr>
        <w:t>he categories of drugs and substances prohibited by</w:t>
      </w:r>
      <w:r w:rsidRPr="00F154FA">
        <w:rPr>
          <w:rFonts w:ascii="Century Gothic" w:hAnsi="Century Gothic"/>
          <w:i/>
          <w:iCs/>
          <w:sz w:val="20"/>
          <w:szCs w:val="20"/>
          <w:lang w:val="en-US"/>
        </w:rPr>
        <w:t xml:space="preserve"> the Shire</w:t>
      </w:r>
      <w:r w:rsidRPr="00F154FA">
        <w:rPr>
          <w:rFonts w:ascii="Century Gothic" w:hAnsi="Century Gothic"/>
          <w:b/>
          <w:i/>
          <w:iCs/>
          <w:sz w:val="20"/>
          <w:szCs w:val="20"/>
          <w:lang w:val="en-US"/>
        </w:rPr>
        <w:t xml:space="preserve"> </w:t>
      </w:r>
      <w:r w:rsidRPr="00F154FA">
        <w:rPr>
          <w:rFonts w:ascii="Century Gothic" w:hAnsi="Century Gothic"/>
          <w:i/>
          <w:iCs/>
          <w:sz w:val="20"/>
          <w:szCs w:val="20"/>
        </w:rPr>
        <w:t>a</w:t>
      </w:r>
      <w:r w:rsidRPr="00F154FA">
        <w:rPr>
          <w:rFonts w:ascii="Century Gothic" w:hAnsi="Century Gothic"/>
          <w:sz w:val="20"/>
          <w:szCs w:val="20"/>
        </w:rPr>
        <w:t>re outlined as per the Australian Standard AS/NZS 4760:2019 for drugs of abuse.</w:t>
      </w:r>
    </w:p>
    <w:p w14:paraId="5EC15ABE" w14:textId="641C9302" w:rsidR="001D551F" w:rsidRDefault="001D551F" w:rsidP="001D551F">
      <w:pPr>
        <w:jc w:val="both"/>
        <w:rPr>
          <w:rFonts w:ascii="Century Gothic" w:hAnsi="Century Gothic"/>
          <w:sz w:val="20"/>
          <w:szCs w:val="20"/>
        </w:rPr>
      </w:pPr>
      <w:r w:rsidRPr="00F154FA">
        <w:rPr>
          <w:rFonts w:ascii="Century Gothic" w:hAnsi="Century Gothic"/>
          <w:sz w:val="20"/>
          <w:szCs w:val="20"/>
        </w:rPr>
        <w:t>In circumstances where an employee indicates the consumption of prescription or pharmacy type medication or drugs, the Shire may request further information from the medical practitioner conducting the assessment about the effects and proper usage of the prescription or pharmacy drugs being taken. The Shire may direct the employee to go home following the medical assessment, until it can be established that they are fit to undertake their duties.</w:t>
      </w:r>
    </w:p>
    <w:p w14:paraId="3740AD43" w14:textId="77777777" w:rsidR="001D551F" w:rsidRPr="00F154FA" w:rsidRDefault="001D551F" w:rsidP="001D551F">
      <w:pPr>
        <w:jc w:val="both"/>
        <w:rPr>
          <w:rFonts w:ascii="Century Gothic" w:hAnsi="Century Gothic"/>
          <w:sz w:val="20"/>
          <w:szCs w:val="20"/>
        </w:rPr>
      </w:pPr>
    </w:p>
    <w:p w14:paraId="19B800D7" w14:textId="30CB4DE9" w:rsidR="00DE7D7B" w:rsidRPr="00B01FBE" w:rsidRDefault="00B86682" w:rsidP="00B01FBE">
      <w:pPr>
        <w:pStyle w:val="NormText"/>
        <w:rPr>
          <w:rFonts w:ascii="Century Gothic" w:hAnsi="Century Gothic"/>
          <w:b/>
          <w:bCs/>
          <w:sz w:val="20"/>
          <w:szCs w:val="20"/>
        </w:rPr>
      </w:pPr>
      <w:r w:rsidRPr="00B01FBE">
        <w:rPr>
          <w:rFonts w:ascii="Century Gothic" w:hAnsi="Century Gothic"/>
          <w:b/>
          <w:bCs/>
          <w:sz w:val="20"/>
          <w:szCs w:val="20"/>
        </w:rPr>
        <w:t>Consumption of Alcohol on the Premises</w:t>
      </w:r>
    </w:p>
    <w:p w14:paraId="21B31227" w14:textId="77777777" w:rsidR="001D551F" w:rsidRPr="00F154FA" w:rsidRDefault="001D551F" w:rsidP="00DE7D7B">
      <w:pPr>
        <w:jc w:val="both"/>
        <w:rPr>
          <w:rFonts w:ascii="Century Gothic" w:hAnsi="Century Gothic"/>
          <w:sz w:val="20"/>
          <w:szCs w:val="20"/>
        </w:rPr>
      </w:pPr>
      <w:r w:rsidRPr="00F154FA">
        <w:rPr>
          <w:rFonts w:ascii="Century Gothic" w:hAnsi="Century Gothic"/>
          <w:sz w:val="20"/>
          <w:szCs w:val="20"/>
        </w:rPr>
        <w:t xml:space="preserve">Except in situations where the </w:t>
      </w:r>
      <w:r w:rsidRPr="00F154FA">
        <w:rPr>
          <w:rFonts w:ascii="Century Gothic" w:hAnsi="Century Gothic"/>
          <w:sz w:val="20"/>
          <w:szCs w:val="20"/>
          <w:lang w:val="en-US"/>
        </w:rPr>
        <w:t xml:space="preserve">Shire </w:t>
      </w:r>
      <w:r w:rsidRPr="00F154FA">
        <w:rPr>
          <w:rFonts w:ascii="Century Gothic" w:hAnsi="Century Gothic"/>
          <w:sz w:val="20"/>
          <w:szCs w:val="20"/>
        </w:rPr>
        <w:t>holds a function on the premises and alcohol is provided</w:t>
      </w:r>
      <w:r w:rsidRPr="00F154FA">
        <w:rPr>
          <w:rFonts w:ascii="Century Gothic" w:hAnsi="Century Gothic"/>
          <w:color w:val="00B050"/>
          <w:sz w:val="20"/>
          <w:szCs w:val="20"/>
        </w:rPr>
        <w:t>,</w:t>
      </w:r>
      <w:r w:rsidRPr="00F154FA">
        <w:rPr>
          <w:rFonts w:ascii="Century Gothic" w:hAnsi="Century Gothic"/>
          <w:sz w:val="20"/>
          <w:szCs w:val="20"/>
        </w:rPr>
        <w:t xml:space="preserve"> Workers must not bring in and/or consume, or sell alcohol in the workplace.  </w:t>
      </w:r>
    </w:p>
    <w:p w14:paraId="6DCC39AF" w14:textId="77777777" w:rsidR="001D551F" w:rsidRPr="00F154FA" w:rsidRDefault="001D551F" w:rsidP="001D551F">
      <w:pPr>
        <w:jc w:val="both"/>
        <w:rPr>
          <w:rFonts w:ascii="Century Gothic" w:hAnsi="Century Gothic"/>
          <w:sz w:val="20"/>
          <w:szCs w:val="20"/>
        </w:rPr>
      </w:pPr>
      <w:r w:rsidRPr="00F154FA">
        <w:rPr>
          <w:rFonts w:ascii="Century Gothic" w:hAnsi="Century Gothic"/>
          <w:sz w:val="20"/>
          <w:szCs w:val="20"/>
        </w:rPr>
        <w:t>The Shire</w:t>
      </w:r>
      <w:r w:rsidRPr="00F154FA">
        <w:rPr>
          <w:rFonts w:ascii="Century Gothic" w:hAnsi="Century Gothic"/>
          <w:b/>
          <w:bCs/>
          <w:i/>
          <w:iCs/>
          <w:sz w:val="20"/>
          <w:szCs w:val="20"/>
        </w:rPr>
        <w:t xml:space="preserve"> </w:t>
      </w:r>
      <w:r w:rsidRPr="00F154FA">
        <w:rPr>
          <w:rFonts w:ascii="Century Gothic" w:hAnsi="Century Gothic"/>
          <w:sz w:val="20"/>
          <w:szCs w:val="20"/>
        </w:rPr>
        <w:t>has the following rules in relation to alcohol consumption when on site:</w:t>
      </w:r>
    </w:p>
    <w:p w14:paraId="4ECDD9E9" w14:textId="77777777" w:rsidR="001D551F" w:rsidRPr="00F154FA" w:rsidRDefault="001D551F" w:rsidP="001D551F">
      <w:pPr>
        <w:pStyle w:val="ListParagraph"/>
        <w:numPr>
          <w:ilvl w:val="0"/>
          <w:numId w:val="92"/>
        </w:numPr>
        <w:spacing w:before="120" w:after="0" w:line="240" w:lineRule="auto"/>
        <w:ind w:left="567" w:hanging="567"/>
        <w:jc w:val="both"/>
        <w:rPr>
          <w:rFonts w:ascii="Century Gothic" w:hAnsi="Century Gothic"/>
          <w:sz w:val="20"/>
          <w:szCs w:val="20"/>
        </w:rPr>
      </w:pPr>
      <w:r w:rsidRPr="00F154FA">
        <w:rPr>
          <w:rFonts w:ascii="Century Gothic" w:hAnsi="Century Gothic"/>
          <w:sz w:val="20"/>
          <w:szCs w:val="20"/>
        </w:rPr>
        <w:t>Consumption is permitted only during an occasion or event supported by the Shire.</w:t>
      </w:r>
    </w:p>
    <w:p w14:paraId="4A2D8E18" w14:textId="3FF68A90" w:rsidR="001D551F" w:rsidRPr="00F154FA" w:rsidRDefault="001D551F" w:rsidP="001D551F">
      <w:pPr>
        <w:pStyle w:val="ListParagraph"/>
        <w:numPr>
          <w:ilvl w:val="0"/>
          <w:numId w:val="92"/>
        </w:numPr>
        <w:spacing w:before="120" w:after="0" w:line="240" w:lineRule="auto"/>
        <w:ind w:left="567" w:hanging="567"/>
        <w:jc w:val="both"/>
        <w:rPr>
          <w:rFonts w:ascii="Century Gothic" w:hAnsi="Century Gothic"/>
          <w:sz w:val="20"/>
          <w:szCs w:val="20"/>
        </w:rPr>
      </w:pPr>
      <w:r w:rsidRPr="00F154FA">
        <w:rPr>
          <w:rFonts w:ascii="Century Gothic" w:hAnsi="Century Gothic"/>
          <w:sz w:val="20"/>
          <w:szCs w:val="20"/>
          <w:lang w:val="en-US"/>
        </w:rPr>
        <w:t>Shire</w:t>
      </w:r>
      <w:r w:rsidRPr="00F154FA">
        <w:rPr>
          <w:rFonts w:ascii="Century Gothic" w:hAnsi="Century Gothic"/>
          <w:b/>
          <w:bCs/>
          <w:i/>
          <w:iCs/>
          <w:sz w:val="20"/>
          <w:szCs w:val="20"/>
          <w:lang w:val="en-US"/>
        </w:rPr>
        <w:t xml:space="preserve"> </w:t>
      </w:r>
      <w:r w:rsidRPr="00F154FA">
        <w:rPr>
          <w:rFonts w:ascii="Century Gothic" w:hAnsi="Century Gothic"/>
          <w:sz w:val="20"/>
          <w:szCs w:val="20"/>
        </w:rPr>
        <w:t xml:space="preserve">Workers and </w:t>
      </w:r>
      <w:r w:rsidR="00330EEB" w:rsidRPr="00F154FA">
        <w:rPr>
          <w:rFonts w:ascii="Century Gothic" w:hAnsi="Century Gothic"/>
          <w:sz w:val="20"/>
          <w:szCs w:val="20"/>
        </w:rPr>
        <w:t>contractors must</w:t>
      </w:r>
      <w:r w:rsidRPr="00F154FA">
        <w:rPr>
          <w:rFonts w:ascii="Century Gothic" w:hAnsi="Century Gothic"/>
          <w:sz w:val="20"/>
          <w:szCs w:val="20"/>
        </w:rPr>
        <w:t xml:space="preserve"> be responsible during social occasions and events and take steps such as getting an arranged lift home.</w:t>
      </w:r>
    </w:p>
    <w:p w14:paraId="50B10F60" w14:textId="77777777" w:rsidR="001D551F" w:rsidRPr="00F154FA" w:rsidRDefault="001D551F" w:rsidP="001D551F">
      <w:pPr>
        <w:pStyle w:val="ListParagraph"/>
        <w:numPr>
          <w:ilvl w:val="0"/>
          <w:numId w:val="92"/>
        </w:numPr>
        <w:spacing w:before="120" w:after="0" w:line="240" w:lineRule="auto"/>
        <w:ind w:left="567" w:hanging="567"/>
        <w:jc w:val="both"/>
        <w:rPr>
          <w:rFonts w:ascii="Century Gothic" w:hAnsi="Century Gothic"/>
          <w:sz w:val="20"/>
          <w:szCs w:val="20"/>
        </w:rPr>
      </w:pPr>
      <w:r w:rsidRPr="00F154FA">
        <w:rPr>
          <w:rFonts w:ascii="Century Gothic" w:hAnsi="Century Gothic"/>
          <w:sz w:val="20"/>
          <w:szCs w:val="20"/>
        </w:rPr>
        <w:t xml:space="preserve">The consumption of alcohol in the workplace or at a work-related occasion or event is not to be abused.  </w:t>
      </w:r>
    </w:p>
    <w:p w14:paraId="33A7BBDA" w14:textId="77777777" w:rsidR="001D551F" w:rsidRPr="00F154FA" w:rsidRDefault="001D551F" w:rsidP="001D551F">
      <w:pPr>
        <w:pStyle w:val="ListParagraph"/>
        <w:numPr>
          <w:ilvl w:val="0"/>
          <w:numId w:val="92"/>
        </w:numPr>
        <w:spacing w:before="120" w:after="0" w:line="240" w:lineRule="auto"/>
        <w:ind w:left="567" w:hanging="567"/>
        <w:jc w:val="both"/>
        <w:rPr>
          <w:rFonts w:ascii="Century Gothic" w:hAnsi="Century Gothic"/>
          <w:sz w:val="20"/>
          <w:szCs w:val="20"/>
        </w:rPr>
      </w:pPr>
      <w:r w:rsidRPr="00F154FA">
        <w:rPr>
          <w:rFonts w:ascii="Century Gothic" w:hAnsi="Century Gothic"/>
          <w:sz w:val="20"/>
          <w:szCs w:val="20"/>
        </w:rPr>
        <w:t>If you are seen to be posing a risk to yourself or others, you will be sent home via a lift at your own expense.</w:t>
      </w:r>
    </w:p>
    <w:p w14:paraId="44DE7C34" w14:textId="77777777" w:rsidR="001D551F" w:rsidRPr="00F154FA" w:rsidRDefault="001D551F" w:rsidP="001D551F">
      <w:pPr>
        <w:jc w:val="both"/>
        <w:rPr>
          <w:rFonts w:ascii="Century Gothic" w:hAnsi="Century Gothic"/>
          <w:sz w:val="20"/>
          <w:szCs w:val="20"/>
        </w:rPr>
      </w:pPr>
    </w:p>
    <w:p w14:paraId="264FA0D9" w14:textId="77777777" w:rsidR="001D551F" w:rsidRPr="00F154FA" w:rsidRDefault="001D551F" w:rsidP="001D551F">
      <w:pPr>
        <w:jc w:val="both"/>
        <w:rPr>
          <w:rFonts w:ascii="Century Gothic" w:hAnsi="Century Gothic"/>
          <w:sz w:val="20"/>
          <w:szCs w:val="20"/>
        </w:rPr>
      </w:pPr>
      <w:r w:rsidRPr="00F154FA">
        <w:rPr>
          <w:rFonts w:ascii="Century Gothic" w:hAnsi="Century Gothic"/>
          <w:sz w:val="20"/>
          <w:szCs w:val="20"/>
        </w:rPr>
        <w:t>All abovementioned rules are guided by the Shire trusting that Workers understand the shared duty of care and therefore will not abuse them.</w:t>
      </w:r>
    </w:p>
    <w:p w14:paraId="57DA6305" w14:textId="77777777" w:rsidR="001D551F" w:rsidRPr="00F154FA" w:rsidRDefault="001D551F" w:rsidP="001D551F">
      <w:pPr>
        <w:jc w:val="both"/>
        <w:rPr>
          <w:rFonts w:ascii="Century Gothic" w:hAnsi="Century Gothic"/>
          <w:sz w:val="20"/>
          <w:szCs w:val="20"/>
        </w:rPr>
      </w:pPr>
      <w:r w:rsidRPr="00F154FA">
        <w:rPr>
          <w:rFonts w:ascii="Century Gothic" w:hAnsi="Century Gothic"/>
          <w:sz w:val="20"/>
          <w:szCs w:val="20"/>
        </w:rPr>
        <w:t>Below is an example of what a ‘Standard Drink’ equates to:</w:t>
      </w:r>
    </w:p>
    <w:p w14:paraId="7015ADE0" w14:textId="2581FB66" w:rsidR="001D551F" w:rsidRPr="00F154FA" w:rsidRDefault="001D551F" w:rsidP="001D551F">
      <w:pPr>
        <w:jc w:val="both"/>
        <w:rPr>
          <w:rFonts w:ascii="Century Gothic" w:hAnsi="Century Gothic"/>
          <w:sz w:val="20"/>
          <w:szCs w:val="20"/>
        </w:rPr>
      </w:pPr>
    </w:p>
    <w:p w14:paraId="0ABC5C45" w14:textId="7BB00BF2" w:rsidR="001D551F" w:rsidRPr="00F154FA" w:rsidRDefault="00574912" w:rsidP="001D551F">
      <w:pPr>
        <w:spacing w:after="240"/>
        <w:jc w:val="both"/>
        <w:rPr>
          <w:rFonts w:ascii="Century Gothic" w:hAnsi="Century Gothic" w:cs="Open Sans"/>
          <w:sz w:val="20"/>
          <w:szCs w:val="20"/>
        </w:rPr>
      </w:pPr>
      <w:r w:rsidRPr="00F154FA">
        <w:rPr>
          <w:rFonts w:ascii="Century Gothic" w:hAnsi="Century Gothic" w:cs="Open Sans"/>
          <w:noProof/>
          <w:sz w:val="20"/>
          <w:szCs w:val="20"/>
        </w:rPr>
        <w:drawing>
          <wp:anchor distT="0" distB="0" distL="114300" distR="114300" simplePos="0" relativeHeight="251661312" behindDoc="1" locked="0" layoutInCell="1" allowOverlap="1" wp14:anchorId="26BBDEEF" wp14:editId="23C4C497">
            <wp:simplePos x="0" y="0"/>
            <wp:positionH relativeFrom="column">
              <wp:posOffset>3295650</wp:posOffset>
            </wp:positionH>
            <wp:positionV relativeFrom="page">
              <wp:posOffset>6038850</wp:posOffset>
            </wp:positionV>
            <wp:extent cx="1224280" cy="1095375"/>
            <wp:effectExtent l="133350" t="114300" r="147320" b="161925"/>
            <wp:wrapNone/>
            <wp:docPr id="4" name="Picture 4" descr="A glass of beer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lass of beer with a drink i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4280" cy="1095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Pr="00F154FA">
        <w:rPr>
          <w:rFonts w:ascii="Century Gothic" w:hAnsi="Century Gothic" w:cs="Open Sans"/>
          <w:noProof/>
          <w:sz w:val="20"/>
          <w:szCs w:val="20"/>
        </w:rPr>
        <w:drawing>
          <wp:anchor distT="0" distB="0" distL="114300" distR="114300" simplePos="0" relativeHeight="251665408" behindDoc="1" locked="0" layoutInCell="1" allowOverlap="1" wp14:anchorId="4FBA9580" wp14:editId="3B013730">
            <wp:simplePos x="0" y="0"/>
            <wp:positionH relativeFrom="margin">
              <wp:align>left</wp:align>
            </wp:positionH>
            <wp:positionV relativeFrom="page">
              <wp:posOffset>6038850</wp:posOffset>
            </wp:positionV>
            <wp:extent cx="1111885" cy="1066800"/>
            <wp:effectExtent l="133350" t="114300" r="145415" b="152400"/>
            <wp:wrapNone/>
            <wp:docPr id="3" name="Picture 3" descr="A glass of white w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lass of white wi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885" cy="10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Pr="00F154FA">
        <w:rPr>
          <w:rFonts w:ascii="Century Gothic" w:hAnsi="Century Gothic" w:cs="Open Sans"/>
          <w:noProof/>
          <w:sz w:val="20"/>
          <w:szCs w:val="20"/>
        </w:rPr>
        <w:drawing>
          <wp:anchor distT="0" distB="0" distL="114300" distR="114300" simplePos="0" relativeHeight="251646976" behindDoc="1" locked="0" layoutInCell="1" allowOverlap="1" wp14:anchorId="13C5EF31" wp14:editId="62B7014C">
            <wp:simplePos x="0" y="0"/>
            <wp:positionH relativeFrom="column">
              <wp:posOffset>4819650</wp:posOffset>
            </wp:positionH>
            <wp:positionV relativeFrom="page">
              <wp:posOffset>6038850</wp:posOffset>
            </wp:positionV>
            <wp:extent cx="1244600" cy="1095375"/>
            <wp:effectExtent l="133350" t="114300" r="146050" b="161925"/>
            <wp:wrapNone/>
            <wp:docPr id="5" name="Picture 5" descr="A glass with brown liqui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lass with brown liquid in i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4600" cy="1095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154FA">
        <w:rPr>
          <w:rFonts w:ascii="Century Gothic" w:hAnsi="Century Gothic" w:cs="Open Sans"/>
          <w:noProof/>
          <w:sz w:val="20"/>
          <w:szCs w:val="20"/>
        </w:rPr>
        <w:drawing>
          <wp:anchor distT="0" distB="0" distL="114300" distR="114300" simplePos="0" relativeHeight="251663360" behindDoc="1" locked="0" layoutInCell="1" allowOverlap="1" wp14:anchorId="3F3294D3" wp14:editId="4CE988E2">
            <wp:simplePos x="0" y="0"/>
            <wp:positionH relativeFrom="column">
              <wp:posOffset>1666875</wp:posOffset>
            </wp:positionH>
            <wp:positionV relativeFrom="page">
              <wp:posOffset>6038850</wp:posOffset>
            </wp:positionV>
            <wp:extent cx="1179830" cy="1080135"/>
            <wp:effectExtent l="133350" t="114300" r="153670" b="139065"/>
            <wp:wrapNone/>
            <wp:docPr id="919336783" name="Picture 919336783" descr="A glass of red w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lass of red win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79830" cy="10801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D551F" w:rsidRPr="00F154FA">
        <w:rPr>
          <w:rFonts w:ascii="Century Gothic" w:hAnsi="Century Gothic" w:cs="Open Sans"/>
          <w:sz w:val="20"/>
          <w:szCs w:val="20"/>
        </w:rPr>
        <w:t xml:space="preserve">        </w:t>
      </w:r>
      <w:r w:rsidR="002A18A2">
        <w:rPr>
          <w:rFonts w:ascii="Century Gothic" w:hAnsi="Century Gothic" w:cs="Open Sans"/>
          <w:sz w:val="20"/>
          <w:szCs w:val="20"/>
        </w:rPr>
        <w:t xml:space="preserve">      </w:t>
      </w:r>
      <w:r w:rsidR="001D551F" w:rsidRPr="00F154FA">
        <w:rPr>
          <w:rFonts w:ascii="Century Gothic" w:hAnsi="Century Gothic" w:cs="Open Sans"/>
          <w:sz w:val="20"/>
          <w:szCs w:val="20"/>
        </w:rPr>
        <w:t xml:space="preserve">    </w:t>
      </w:r>
      <w:r w:rsidR="002A18A2">
        <w:rPr>
          <w:rFonts w:ascii="Century Gothic" w:hAnsi="Century Gothic" w:cs="Open Sans"/>
          <w:sz w:val="20"/>
          <w:szCs w:val="20"/>
        </w:rPr>
        <w:t xml:space="preserve">     </w:t>
      </w:r>
      <w:r w:rsidR="001D551F" w:rsidRPr="00F154FA">
        <w:rPr>
          <w:rFonts w:ascii="Century Gothic" w:hAnsi="Century Gothic" w:cs="Open Sans"/>
          <w:sz w:val="20"/>
          <w:szCs w:val="20"/>
        </w:rPr>
        <w:t xml:space="preserve">    </w:t>
      </w:r>
      <w:r w:rsidR="002A18A2">
        <w:rPr>
          <w:rFonts w:ascii="Century Gothic" w:hAnsi="Century Gothic" w:cs="Open Sans"/>
          <w:sz w:val="20"/>
          <w:szCs w:val="20"/>
        </w:rPr>
        <w:t xml:space="preserve">     </w:t>
      </w:r>
    </w:p>
    <w:p w14:paraId="772C7A23" w14:textId="77777777" w:rsidR="001D551F" w:rsidRPr="00F154FA" w:rsidRDefault="001D551F" w:rsidP="001D551F">
      <w:pPr>
        <w:spacing w:after="240"/>
        <w:jc w:val="both"/>
        <w:rPr>
          <w:rFonts w:ascii="Century Gothic" w:hAnsi="Century Gothic" w:cs="Open Sans"/>
          <w:sz w:val="20"/>
          <w:szCs w:val="20"/>
        </w:rPr>
      </w:pPr>
    </w:p>
    <w:p w14:paraId="2A2610A6" w14:textId="77777777" w:rsidR="00574912" w:rsidRDefault="00574912" w:rsidP="00B01FBE">
      <w:pPr>
        <w:pStyle w:val="NormText"/>
        <w:rPr>
          <w:rFonts w:ascii="Century Gothic" w:hAnsi="Century Gothic"/>
          <w:b/>
          <w:bCs/>
          <w:sz w:val="20"/>
          <w:szCs w:val="20"/>
        </w:rPr>
      </w:pPr>
    </w:p>
    <w:p w14:paraId="3309FFA2" w14:textId="77777777" w:rsidR="00574912" w:rsidRDefault="00574912" w:rsidP="00B01FBE">
      <w:pPr>
        <w:pStyle w:val="NormText"/>
        <w:rPr>
          <w:rFonts w:ascii="Century Gothic" w:hAnsi="Century Gothic"/>
          <w:b/>
          <w:bCs/>
          <w:sz w:val="20"/>
          <w:szCs w:val="20"/>
        </w:rPr>
      </w:pPr>
    </w:p>
    <w:p w14:paraId="2C279583" w14:textId="77777777" w:rsidR="00574912" w:rsidRDefault="00574912" w:rsidP="00B01FBE">
      <w:pPr>
        <w:pStyle w:val="NormText"/>
        <w:rPr>
          <w:rFonts w:ascii="Century Gothic" w:hAnsi="Century Gothic"/>
          <w:b/>
          <w:bCs/>
          <w:sz w:val="20"/>
          <w:szCs w:val="20"/>
        </w:rPr>
      </w:pPr>
    </w:p>
    <w:p w14:paraId="5740F9A2" w14:textId="77777777" w:rsidR="00574912" w:rsidRDefault="00574912" w:rsidP="00B01FBE">
      <w:pPr>
        <w:pStyle w:val="NormText"/>
        <w:rPr>
          <w:rFonts w:ascii="Century Gothic" w:hAnsi="Century Gothic"/>
          <w:b/>
          <w:bCs/>
          <w:sz w:val="20"/>
          <w:szCs w:val="20"/>
        </w:rPr>
      </w:pPr>
    </w:p>
    <w:p w14:paraId="00567DF7" w14:textId="059F9C6F" w:rsidR="001D551F" w:rsidRPr="00B01FBE" w:rsidRDefault="001D551F" w:rsidP="00B01FBE">
      <w:pPr>
        <w:pStyle w:val="NormText"/>
        <w:rPr>
          <w:rFonts w:ascii="Century Gothic" w:hAnsi="Century Gothic"/>
          <w:b/>
          <w:bCs/>
          <w:sz w:val="20"/>
          <w:szCs w:val="20"/>
        </w:rPr>
      </w:pPr>
      <w:r w:rsidRPr="00B01FBE">
        <w:rPr>
          <w:rFonts w:ascii="Century Gothic" w:hAnsi="Century Gothic"/>
          <w:b/>
          <w:bCs/>
          <w:sz w:val="20"/>
          <w:szCs w:val="20"/>
        </w:rPr>
        <w:t>Managers’ Responsibilities - Consumption of Alcohol at Work Sponsored Functions</w:t>
      </w:r>
    </w:p>
    <w:p w14:paraId="112B19EA" w14:textId="77777777" w:rsidR="001D551F" w:rsidRPr="00F154FA" w:rsidRDefault="001D551F" w:rsidP="007B004F">
      <w:pPr>
        <w:jc w:val="both"/>
        <w:rPr>
          <w:rFonts w:ascii="Century Gothic" w:hAnsi="Century Gothic"/>
          <w:sz w:val="20"/>
          <w:szCs w:val="20"/>
        </w:rPr>
      </w:pPr>
      <w:r w:rsidRPr="00F154FA">
        <w:rPr>
          <w:rFonts w:ascii="Century Gothic" w:hAnsi="Century Gothic"/>
          <w:sz w:val="20"/>
          <w:szCs w:val="20"/>
        </w:rPr>
        <w:t>Team managers / supervisors shall:</w:t>
      </w:r>
    </w:p>
    <w:p w14:paraId="3D8DEDCB" w14:textId="77777777" w:rsidR="001D551F" w:rsidRPr="00F154FA" w:rsidRDefault="001D551F" w:rsidP="001D551F">
      <w:pPr>
        <w:pStyle w:val="ListParagraph"/>
        <w:numPr>
          <w:ilvl w:val="0"/>
          <w:numId w:val="93"/>
        </w:numPr>
        <w:spacing w:before="120" w:after="120" w:line="240" w:lineRule="auto"/>
        <w:ind w:left="567" w:hanging="567"/>
        <w:jc w:val="both"/>
        <w:rPr>
          <w:rFonts w:ascii="Century Gothic" w:hAnsi="Century Gothic"/>
          <w:sz w:val="20"/>
          <w:szCs w:val="20"/>
        </w:rPr>
      </w:pPr>
      <w:r w:rsidRPr="00F154FA">
        <w:rPr>
          <w:rFonts w:ascii="Century Gothic" w:hAnsi="Century Gothic"/>
          <w:sz w:val="20"/>
          <w:szCs w:val="20"/>
        </w:rPr>
        <w:t>Encourage their staff to make alternative arrangements for transport to and from work prior to the function.</w:t>
      </w:r>
    </w:p>
    <w:p w14:paraId="08E8470B" w14:textId="77777777" w:rsidR="001D551F" w:rsidRPr="00F154FA" w:rsidRDefault="001D551F" w:rsidP="001D551F">
      <w:pPr>
        <w:pStyle w:val="ListParagraph"/>
        <w:spacing w:before="120" w:after="120" w:line="240" w:lineRule="auto"/>
        <w:ind w:left="567"/>
        <w:jc w:val="both"/>
        <w:rPr>
          <w:rFonts w:ascii="Century Gothic" w:hAnsi="Century Gothic"/>
          <w:sz w:val="20"/>
          <w:szCs w:val="20"/>
        </w:rPr>
      </w:pPr>
    </w:p>
    <w:p w14:paraId="51FA22D3" w14:textId="77777777" w:rsidR="001D551F" w:rsidRPr="00F154FA" w:rsidRDefault="001D551F" w:rsidP="001D551F">
      <w:pPr>
        <w:pStyle w:val="ListParagraph"/>
        <w:numPr>
          <w:ilvl w:val="0"/>
          <w:numId w:val="93"/>
        </w:numPr>
        <w:spacing w:before="120" w:after="120" w:line="240" w:lineRule="auto"/>
        <w:ind w:left="567" w:hanging="567"/>
        <w:jc w:val="both"/>
        <w:rPr>
          <w:rFonts w:ascii="Century Gothic" w:hAnsi="Century Gothic"/>
          <w:sz w:val="20"/>
          <w:szCs w:val="20"/>
        </w:rPr>
      </w:pPr>
      <w:r w:rsidRPr="00F154FA">
        <w:rPr>
          <w:rFonts w:ascii="Century Gothic" w:hAnsi="Century Gothic"/>
          <w:sz w:val="20"/>
          <w:szCs w:val="20"/>
        </w:rPr>
        <w:t xml:space="preserve">Ensure that low alcohol beer, soft drinks, water, tea, coffee and food is made available. </w:t>
      </w:r>
      <w:r w:rsidRPr="00F154FA">
        <w:rPr>
          <w:rFonts w:ascii="Century Gothic" w:hAnsi="Century Gothic"/>
          <w:sz w:val="20"/>
          <w:szCs w:val="20"/>
        </w:rPr>
        <w:br/>
      </w:r>
    </w:p>
    <w:p w14:paraId="0416CA7A" w14:textId="77777777" w:rsidR="001D551F" w:rsidRPr="00F154FA" w:rsidRDefault="001D551F" w:rsidP="001D551F">
      <w:pPr>
        <w:pStyle w:val="ListParagraph"/>
        <w:numPr>
          <w:ilvl w:val="0"/>
          <w:numId w:val="93"/>
        </w:numPr>
        <w:spacing w:before="120" w:after="120" w:line="240" w:lineRule="auto"/>
        <w:ind w:left="567" w:hanging="567"/>
        <w:jc w:val="both"/>
        <w:rPr>
          <w:rFonts w:ascii="Century Gothic" w:hAnsi="Century Gothic"/>
          <w:sz w:val="20"/>
          <w:szCs w:val="20"/>
        </w:rPr>
      </w:pPr>
      <w:r w:rsidRPr="00F154FA">
        <w:rPr>
          <w:rFonts w:ascii="Century Gothic" w:hAnsi="Century Gothic"/>
          <w:sz w:val="20"/>
          <w:szCs w:val="20"/>
        </w:rPr>
        <w:t>If the manager believes a person may be over the BrAC 0.05 limit, assist the person with safe transport home (including contacting a family member or arranging a lift); and</w:t>
      </w:r>
      <w:r w:rsidRPr="00F154FA">
        <w:rPr>
          <w:rFonts w:ascii="Century Gothic" w:hAnsi="Century Gothic"/>
          <w:sz w:val="20"/>
          <w:szCs w:val="20"/>
        </w:rPr>
        <w:br/>
      </w:r>
    </w:p>
    <w:p w14:paraId="48C9D530" w14:textId="33EF044F" w:rsidR="00B86682" w:rsidRPr="005E5CD4" w:rsidRDefault="001D551F" w:rsidP="005E5CD4">
      <w:pPr>
        <w:pStyle w:val="ListParagraph"/>
        <w:numPr>
          <w:ilvl w:val="0"/>
          <w:numId w:val="93"/>
        </w:numPr>
        <w:spacing w:before="120" w:after="120" w:line="240" w:lineRule="auto"/>
        <w:ind w:left="567" w:hanging="567"/>
        <w:jc w:val="both"/>
        <w:rPr>
          <w:rFonts w:ascii="Century Gothic" w:hAnsi="Century Gothic"/>
          <w:sz w:val="20"/>
          <w:szCs w:val="20"/>
        </w:rPr>
      </w:pPr>
      <w:r w:rsidRPr="00F154FA">
        <w:rPr>
          <w:rFonts w:ascii="Century Gothic" w:hAnsi="Century Gothic"/>
          <w:sz w:val="20"/>
          <w:szCs w:val="20"/>
        </w:rPr>
        <w:t>If the manager must leave the function early, appoint a delegate to oversee the rest of the function.</w:t>
      </w:r>
    </w:p>
    <w:p w14:paraId="7CC105DF" w14:textId="6BF9B061" w:rsidR="00DE7D7B" w:rsidRPr="00B01FBE" w:rsidRDefault="00B86682" w:rsidP="00B01FBE">
      <w:pPr>
        <w:pStyle w:val="NormText"/>
        <w:rPr>
          <w:rFonts w:ascii="Century Gothic" w:hAnsi="Century Gothic"/>
          <w:b/>
          <w:bCs/>
          <w:sz w:val="20"/>
          <w:szCs w:val="20"/>
        </w:rPr>
      </w:pPr>
      <w:r w:rsidRPr="00B01FBE">
        <w:rPr>
          <w:rFonts w:ascii="Century Gothic" w:hAnsi="Century Gothic"/>
          <w:b/>
          <w:bCs/>
          <w:sz w:val="20"/>
          <w:szCs w:val="20"/>
        </w:rPr>
        <w:lastRenderedPageBreak/>
        <w:t>Drug/Alcohol Treatment Programs</w:t>
      </w:r>
    </w:p>
    <w:p w14:paraId="1DA02542" w14:textId="77777777" w:rsidR="001D551F" w:rsidRPr="00F154FA" w:rsidRDefault="001D551F" w:rsidP="00690545">
      <w:pPr>
        <w:jc w:val="both"/>
        <w:rPr>
          <w:rFonts w:ascii="Century Gothic" w:hAnsi="Century Gothic"/>
          <w:i/>
          <w:color w:val="0070C0"/>
          <w:sz w:val="20"/>
          <w:szCs w:val="20"/>
        </w:rPr>
      </w:pPr>
      <w:r w:rsidRPr="00F154FA">
        <w:rPr>
          <w:rFonts w:ascii="Century Gothic" w:hAnsi="Century Gothic"/>
          <w:sz w:val="20"/>
          <w:szCs w:val="20"/>
        </w:rPr>
        <w:t>Where an employee acknowledges that they have an alcohol or drug problem and are receiving help and treatment,</w:t>
      </w:r>
      <w:r w:rsidRPr="00F154FA">
        <w:rPr>
          <w:rFonts w:ascii="Century Gothic" w:hAnsi="Century Gothic"/>
          <w:b/>
          <w:i/>
          <w:iCs/>
          <w:sz w:val="20"/>
          <w:szCs w:val="20"/>
          <w:lang w:val="en-US"/>
        </w:rPr>
        <w:t xml:space="preserve"> </w:t>
      </w:r>
      <w:r w:rsidRPr="00F154FA">
        <w:rPr>
          <w:rFonts w:ascii="Century Gothic" w:hAnsi="Century Gothic"/>
          <w:bCs/>
          <w:sz w:val="20"/>
          <w:szCs w:val="20"/>
          <w:lang w:val="en-US"/>
        </w:rPr>
        <w:t>the Shire</w:t>
      </w:r>
      <w:r w:rsidRPr="00F154FA">
        <w:rPr>
          <w:rFonts w:ascii="Century Gothic" w:hAnsi="Century Gothic"/>
          <w:b/>
          <w:i/>
          <w:iCs/>
          <w:sz w:val="20"/>
          <w:szCs w:val="20"/>
          <w:lang w:val="en-US"/>
        </w:rPr>
        <w:t xml:space="preserve"> </w:t>
      </w:r>
      <w:r w:rsidRPr="00F154FA">
        <w:rPr>
          <w:rFonts w:ascii="Century Gothic" w:hAnsi="Century Gothic"/>
          <w:sz w:val="20"/>
          <w:szCs w:val="20"/>
        </w:rPr>
        <w:t>will provide assistance to the employee.</w:t>
      </w:r>
    </w:p>
    <w:p w14:paraId="23C2156B" w14:textId="77777777" w:rsidR="001D551F" w:rsidRPr="00F154FA" w:rsidRDefault="001D551F" w:rsidP="001D551F">
      <w:pPr>
        <w:spacing w:before="120" w:after="0" w:line="240" w:lineRule="auto"/>
        <w:jc w:val="both"/>
        <w:rPr>
          <w:rFonts w:ascii="Century Gothic" w:hAnsi="Century Gothic"/>
          <w:sz w:val="20"/>
          <w:szCs w:val="20"/>
        </w:rPr>
      </w:pPr>
      <w:r w:rsidRPr="00F154FA">
        <w:rPr>
          <w:rFonts w:ascii="Century Gothic" w:hAnsi="Century Gothic"/>
          <w:bCs/>
          <w:sz w:val="20"/>
          <w:szCs w:val="20"/>
          <w:lang w:val="en-US"/>
        </w:rPr>
        <w:t>The Shire</w:t>
      </w:r>
      <w:r w:rsidRPr="00F154FA">
        <w:rPr>
          <w:rFonts w:ascii="Century Gothic" w:hAnsi="Century Gothic"/>
          <w:b/>
          <w:i/>
          <w:iCs/>
          <w:sz w:val="20"/>
          <w:szCs w:val="20"/>
          <w:lang w:val="en-US"/>
        </w:rPr>
        <w:t xml:space="preserve"> </w:t>
      </w:r>
      <w:r w:rsidRPr="00F154FA">
        <w:rPr>
          <w:rFonts w:ascii="Century Gothic" w:hAnsi="Century Gothic"/>
          <w:sz w:val="20"/>
          <w:szCs w:val="20"/>
        </w:rPr>
        <w:t>will allow an employee to access any accrued personal or annual leave whilst they are undergoing treatment.</w:t>
      </w:r>
    </w:p>
    <w:p w14:paraId="51EF40CF" w14:textId="62962D6C" w:rsidR="005E5CD4" w:rsidRPr="00F154FA" w:rsidRDefault="001D551F" w:rsidP="005E5CD4">
      <w:pPr>
        <w:spacing w:before="120" w:after="120" w:line="240" w:lineRule="auto"/>
        <w:jc w:val="both"/>
        <w:rPr>
          <w:rFonts w:ascii="Century Gothic" w:hAnsi="Century Gothic"/>
          <w:sz w:val="20"/>
          <w:szCs w:val="20"/>
        </w:rPr>
      </w:pPr>
      <w:r w:rsidRPr="00F154FA">
        <w:rPr>
          <w:rFonts w:ascii="Century Gothic" w:hAnsi="Century Gothic"/>
          <w:bCs/>
          <w:sz w:val="20"/>
          <w:szCs w:val="20"/>
          <w:lang w:val="en-US"/>
        </w:rPr>
        <w:t>The Shire</w:t>
      </w:r>
      <w:r w:rsidRPr="00F154FA">
        <w:rPr>
          <w:rFonts w:ascii="Century Gothic" w:hAnsi="Century Gothic"/>
          <w:b/>
          <w:i/>
          <w:iCs/>
          <w:sz w:val="20"/>
          <w:szCs w:val="20"/>
          <w:lang w:val="en-US"/>
        </w:rPr>
        <w:t xml:space="preserve"> </w:t>
      </w:r>
      <w:r w:rsidRPr="00F154FA">
        <w:rPr>
          <w:rFonts w:ascii="Century Gothic" w:hAnsi="Century Gothic"/>
          <w:sz w:val="20"/>
          <w:szCs w:val="20"/>
        </w:rPr>
        <w:t xml:space="preserve">will take steps to return an employee to their employment position after completion of the treatment program, if practicable in the circumstances. </w:t>
      </w:r>
    </w:p>
    <w:p w14:paraId="43459F2F" w14:textId="77777777" w:rsidR="001D551F" w:rsidRPr="00F154FA" w:rsidRDefault="001D551F" w:rsidP="001D551F">
      <w:pPr>
        <w:jc w:val="both"/>
        <w:rPr>
          <w:rFonts w:ascii="Century Gothic" w:hAnsi="Century Gothic"/>
          <w:sz w:val="20"/>
          <w:szCs w:val="20"/>
        </w:rPr>
      </w:pPr>
      <w:r w:rsidRPr="00F154FA">
        <w:rPr>
          <w:rFonts w:ascii="Century Gothic" w:hAnsi="Century Gothic"/>
          <w:sz w:val="20"/>
          <w:szCs w:val="20"/>
        </w:rPr>
        <w:t xml:space="preserve">Where an employee acknowledges that they have an alcohol or drug problem and are receiving help and treatment, the line manager or members of senior management, will review the full circumstances and agree on a course of action to be taken. This may include redeployment to suitable alternative employment, or possible termination from employment if the employee is unable to safely carry out the requirements of their role. </w:t>
      </w:r>
    </w:p>
    <w:p w14:paraId="65622233" w14:textId="77777777" w:rsidR="00B86682" w:rsidRPr="00B01FBE" w:rsidRDefault="00B86682" w:rsidP="00B01FBE">
      <w:pPr>
        <w:pStyle w:val="NormText"/>
        <w:rPr>
          <w:rFonts w:ascii="Century Gothic" w:hAnsi="Century Gothic"/>
          <w:b/>
          <w:bCs/>
          <w:sz w:val="20"/>
          <w:szCs w:val="20"/>
        </w:rPr>
      </w:pPr>
      <w:r w:rsidRPr="00B01FBE">
        <w:rPr>
          <w:rFonts w:ascii="Century Gothic" w:hAnsi="Century Gothic"/>
          <w:b/>
          <w:bCs/>
          <w:sz w:val="20"/>
          <w:szCs w:val="20"/>
        </w:rPr>
        <w:t>Responsibilities</w:t>
      </w:r>
    </w:p>
    <w:p w14:paraId="5B24FCA4" w14:textId="77777777" w:rsidR="001D551F" w:rsidRPr="00F154FA" w:rsidRDefault="001D551F" w:rsidP="00690545">
      <w:pPr>
        <w:spacing w:afterLines="120" w:after="288"/>
        <w:jc w:val="both"/>
        <w:rPr>
          <w:rFonts w:ascii="Century Gothic" w:hAnsi="Century Gothic"/>
          <w:bCs/>
          <w:sz w:val="20"/>
          <w:szCs w:val="20"/>
        </w:rPr>
      </w:pPr>
      <w:r w:rsidRPr="00F154FA">
        <w:rPr>
          <w:rFonts w:ascii="Century Gothic" w:hAnsi="Century Gothic"/>
          <w:bCs/>
          <w:sz w:val="20"/>
          <w:szCs w:val="20"/>
          <w:lang w:val="en-US"/>
        </w:rPr>
        <w:t>The Shire</w:t>
      </w:r>
      <w:r w:rsidRPr="00F154FA">
        <w:rPr>
          <w:rFonts w:ascii="Century Gothic" w:hAnsi="Century Gothic"/>
          <w:b/>
          <w:i/>
          <w:iCs/>
          <w:sz w:val="20"/>
          <w:szCs w:val="20"/>
          <w:lang w:val="en-US"/>
        </w:rPr>
        <w:t xml:space="preserve"> </w:t>
      </w:r>
      <w:r w:rsidRPr="00F154FA">
        <w:rPr>
          <w:rFonts w:ascii="Century Gothic" w:hAnsi="Century Gothic"/>
          <w:sz w:val="20"/>
          <w:szCs w:val="20"/>
        </w:rPr>
        <w:t>considers that the use of alcohol and/or drugs is primarily a health issue for individual Workers, however, where an employee’s performance or conduct affects his/her health and safety, and/or others in the workplace,</w:t>
      </w:r>
      <w:r w:rsidRPr="00F154FA">
        <w:rPr>
          <w:rFonts w:ascii="Century Gothic" w:hAnsi="Century Gothic"/>
          <w:b/>
          <w:i/>
          <w:iCs/>
          <w:sz w:val="20"/>
          <w:szCs w:val="20"/>
          <w:lang w:val="en-US"/>
        </w:rPr>
        <w:t xml:space="preserve"> </w:t>
      </w:r>
      <w:r w:rsidRPr="00F154FA">
        <w:rPr>
          <w:rFonts w:ascii="Century Gothic" w:hAnsi="Century Gothic"/>
          <w:bCs/>
          <w:sz w:val="20"/>
          <w:szCs w:val="20"/>
          <w:lang w:val="en-US"/>
        </w:rPr>
        <w:t>the Shire i</w:t>
      </w:r>
      <w:r w:rsidRPr="00F154FA">
        <w:rPr>
          <w:rFonts w:ascii="Century Gothic" w:hAnsi="Century Gothic"/>
          <w:bCs/>
          <w:sz w:val="20"/>
          <w:szCs w:val="20"/>
        </w:rPr>
        <w:t xml:space="preserve">s committed to appropriately managing the issue. </w:t>
      </w:r>
    </w:p>
    <w:p w14:paraId="34FD11FF" w14:textId="77777777" w:rsidR="001D551F" w:rsidRPr="00F154FA" w:rsidRDefault="001D551F" w:rsidP="001D551F">
      <w:pPr>
        <w:jc w:val="both"/>
        <w:rPr>
          <w:rFonts w:ascii="Century Gothic" w:hAnsi="Century Gothic"/>
          <w:sz w:val="20"/>
          <w:szCs w:val="20"/>
        </w:rPr>
      </w:pPr>
      <w:r w:rsidRPr="00F154FA">
        <w:rPr>
          <w:rFonts w:ascii="Century Gothic" w:hAnsi="Century Gothic"/>
          <w:bCs/>
          <w:sz w:val="20"/>
          <w:szCs w:val="20"/>
        </w:rPr>
        <w:t>A potential outcome of any breach of this policy will be disciplinary action (up to and including termination of employment), however</w:t>
      </w:r>
      <w:r w:rsidRPr="00F154FA">
        <w:rPr>
          <w:rFonts w:ascii="Century Gothic" w:hAnsi="Century Gothic"/>
          <w:bCs/>
          <w:sz w:val="20"/>
          <w:szCs w:val="20"/>
          <w:lang w:val="en-US"/>
        </w:rPr>
        <w:t xml:space="preserve"> the Shire</w:t>
      </w:r>
      <w:r w:rsidRPr="00F154FA">
        <w:rPr>
          <w:rFonts w:ascii="Century Gothic" w:hAnsi="Century Gothic"/>
          <w:b/>
          <w:i/>
          <w:iCs/>
          <w:sz w:val="20"/>
          <w:szCs w:val="20"/>
          <w:lang w:val="en-US"/>
        </w:rPr>
        <w:t xml:space="preserve"> </w:t>
      </w:r>
      <w:r w:rsidRPr="00F154FA">
        <w:rPr>
          <w:rFonts w:ascii="Century Gothic" w:hAnsi="Century Gothic"/>
          <w:color w:val="000000"/>
          <w:sz w:val="20"/>
          <w:szCs w:val="20"/>
        </w:rPr>
        <w:t>m</w:t>
      </w:r>
      <w:r w:rsidRPr="00F154FA">
        <w:rPr>
          <w:rFonts w:ascii="Century Gothic" w:hAnsi="Century Gothic"/>
          <w:sz w:val="20"/>
          <w:szCs w:val="20"/>
        </w:rPr>
        <w:t>ay also manage the issue by:</w:t>
      </w:r>
    </w:p>
    <w:p w14:paraId="6BA8251F" w14:textId="77777777" w:rsidR="001D551F" w:rsidRPr="00F154FA" w:rsidRDefault="001D551F" w:rsidP="001D551F">
      <w:pPr>
        <w:pStyle w:val="ListParagraph"/>
        <w:numPr>
          <w:ilvl w:val="0"/>
          <w:numId w:val="94"/>
        </w:numPr>
        <w:spacing w:before="120" w:after="0" w:line="240" w:lineRule="auto"/>
        <w:ind w:left="567" w:hanging="567"/>
        <w:jc w:val="both"/>
        <w:rPr>
          <w:rFonts w:ascii="Century Gothic" w:hAnsi="Century Gothic"/>
          <w:sz w:val="20"/>
          <w:szCs w:val="20"/>
        </w:rPr>
      </w:pPr>
      <w:r w:rsidRPr="00F154FA">
        <w:rPr>
          <w:rFonts w:ascii="Century Gothic" w:hAnsi="Century Gothic"/>
          <w:sz w:val="20"/>
          <w:szCs w:val="20"/>
        </w:rPr>
        <w:t>Providing appropriate education and training to Workers;</w:t>
      </w:r>
    </w:p>
    <w:p w14:paraId="2CA50D06" w14:textId="77777777" w:rsidR="001D551F" w:rsidRPr="00F154FA" w:rsidRDefault="001D551F" w:rsidP="001D551F">
      <w:pPr>
        <w:pStyle w:val="ListParagraph"/>
        <w:spacing w:before="120" w:after="0" w:line="240" w:lineRule="auto"/>
        <w:ind w:left="567"/>
        <w:jc w:val="both"/>
        <w:rPr>
          <w:rFonts w:ascii="Century Gothic" w:hAnsi="Century Gothic"/>
          <w:sz w:val="20"/>
          <w:szCs w:val="20"/>
        </w:rPr>
      </w:pPr>
    </w:p>
    <w:p w14:paraId="52F17545" w14:textId="77777777" w:rsidR="001D551F" w:rsidRPr="00F154FA" w:rsidRDefault="001D551F" w:rsidP="001D551F">
      <w:pPr>
        <w:pStyle w:val="ListParagraph"/>
        <w:numPr>
          <w:ilvl w:val="0"/>
          <w:numId w:val="94"/>
        </w:numPr>
        <w:spacing w:before="120" w:after="0" w:line="240" w:lineRule="auto"/>
        <w:ind w:left="567" w:hanging="567"/>
        <w:jc w:val="both"/>
        <w:rPr>
          <w:rFonts w:ascii="Century Gothic" w:hAnsi="Century Gothic"/>
          <w:sz w:val="20"/>
          <w:szCs w:val="20"/>
        </w:rPr>
      </w:pPr>
      <w:r w:rsidRPr="00F154FA">
        <w:rPr>
          <w:rFonts w:ascii="Century Gothic" w:hAnsi="Century Gothic"/>
          <w:sz w:val="20"/>
          <w:szCs w:val="20"/>
        </w:rPr>
        <w:t>Providing professional counselling and support where needed.</w:t>
      </w:r>
    </w:p>
    <w:p w14:paraId="4F72EFDE" w14:textId="73647DCC" w:rsidR="00B86682" w:rsidRPr="00B86682" w:rsidRDefault="00B86682" w:rsidP="0040724A">
      <w:pPr>
        <w:pStyle w:val="ListParagraph"/>
        <w:spacing w:before="120" w:after="0" w:line="240" w:lineRule="auto"/>
        <w:ind w:left="567"/>
        <w:jc w:val="both"/>
        <w:rPr>
          <w:rFonts w:ascii="Century Gothic" w:hAnsi="Century Gothic"/>
          <w:sz w:val="20"/>
          <w:szCs w:val="20"/>
        </w:rPr>
      </w:pPr>
    </w:p>
    <w:p w14:paraId="07690652" w14:textId="77777777" w:rsidR="00B86682" w:rsidRPr="00B01FBE" w:rsidRDefault="00B86682" w:rsidP="00B01FBE">
      <w:pPr>
        <w:pStyle w:val="NormText"/>
        <w:rPr>
          <w:rFonts w:ascii="Century Gothic" w:hAnsi="Century Gothic"/>
          <w:b/>
          <w:bCs/>
          <w:sz w:val="20"/>
          <w:szCs w:val="20"/>
        </w:rPr>
      </w:pPr>
      <w:r w:rsidRPr="00B01FBE">
        <w:rPr>
          <w:rFonts w:ascii="Century Gothic" w:hAnsi="Century Gothic"/>
          <w:b/>
          <w:bCs/>
          <w:sz w:val="20"/>
          <w:szCs w:val="20"/>
        </w:rPr>
        <w:t>Pre-Employment Medical Tests</w:t>
      </w:r>
    </w:p>
    <w:p w14:paraId="63243621" w14:textId="77777777" w:rsidR="00B86682" w:rsidRPr="00B86682" w:rsidRDefault="00B86682" w:rsidP="00B86682">
      <w:pPr>
        <w:jc w:val="both"/>
        <w:rPr>
          <w:rFonts w:ascii="Century Gothic" w:hAnsi="Century Gothic"/>
          <w:sz w:val="20"/>
          <w:szCs w:val="20"/>
        </w:rPr>
      </w:pPr>
      <w:r w:rsidRPr="00B86682">
        <w:rPr>
          <w:rFonts w:ascii="Century Gothic" w:hAnsi="Century Gothic"/>
          <w:sz w:val="20"/>
          <w:szCs w:val="20"/>
        </w:rPr>
        <w:t>As part of the recruitment selection criteria, preferred candidates for employment positions will be required to attend a medical assessment which includes drug and alcohol testing.</w:t>
      </w:r>
    </w:p>
    <w:p w14:paraId="7F3D6E9F" w14:textId="71FD9CFD" w:rsidR="00B86682" w:rsidRPr="00B86682" w:rsidRDefault="00B86682" w:rsidP="00B86682">
      <w:pPr>
        <w:jc w:val="both"/>
        <w:rPr>
          <w:rFonts w:ascii="Century Gothic" w:hAnsi="Century Gothic"/>
          <w:bCs/>
          <w:sz w:val="20"/>
          <w:szCs w:val="20"/>
        </w:rPr>
      </w:pPr>
      <w:r w:rsidRPr="00B86682">
        <w:rPr>
          <w:rFonts w:ascii="Century Gothic" w:hAnsi="Century Gothic"/>
          <w:sz w:val="20"/>
          <w:szCs w:val="20"/>
        </w:rPr>
        <w:t xml:space="preserve">Pre- employment alcohol and drug testing will be conducted by a qualified third party in accordance with Australian Standard AS/NZS 4803:2008 - Procedures for specimen collection and the detection and quantitation of drugs of abuse in urine. Any required / requested confirmation drug testing will be completed in compliance with the same. Confirmed </w:t>
      </w:r>
      <w:r w:rsidRPr="00B86682">
        <w:rPr>
          <w:rFonts w:ascii="Century Gothic" w:hAnsi="Century Gothic"/>
          <w:bCs/>
          <w:sz w:val="20"/>
          <w:szCs w:val="20"/>
        </w:rPr>
        <w:t>positive drug tests will halt to any application for employment with</w:t>
      </w:r>
      <w:r w:rsidRPr="00B86682">
        <w:rPr>
          <w:rFonts w:ascii="Century Gothic" w:hAnsi="Century Gothic"/>
          <w:bCs/>
          <w:sz w:val="20"/>
          <w:szCs w:val="20"/>
          <w:lang w:val="en-US"/>
        </w:rPr>
        <w:t xml:space="preserve"> the Shire.</w:t>
      </w:r>
    </w:p>
    <w:p w14:paraId="72C9B368" w14:textId="77777777" w:rsidR="00B86682" w:rsidRPr="00B86682" w:rsidRDefault="00B86682" w:rsidP="00B86682">
      <w:pPr>
        <w:pStyle w:val="FeatureCopy"/>
        <w:jc w:val="both"/>
        <w:rPr>
          <w:rFonts w:ascii="Century Gothic" w:hAnsi="Century Gothic" w:cs="Open Sans"/>
          <w:i/>
          <w:color w:val="0070C0"/>
          <w:sz w:val="20"/>
        </w:rPr>
      </w:pPr>
    </w:p>
    <w:p w14:paraId="2AE4192C" w14:textId="77777777" w:rsidR="001D551F" w:rsidRPr="00B01FBE" w:rsidRDefault="001D551F" w:rsidP="00B01FBE">
      <w:pPr>
        <w:pStyle w:val="NormText"/>
        <w:rPr>
          <w:rFonts w:ascii="Century Gothic" w:hAnsi="Century Gothic"/>
          <w:b/>
          <w:bCs/>
          <w:sz w:val="20"/>
          <w:szCs w:val="20"/>
        </w:rPr>
      </w:pPr>
      <w:r w:rsidRPr="00B01FBE">
        <w:rPr>
          <w:rFonts w:ascii="Century Gothic" w:hAnsi="Century Gothic"/>
          <w:b/>
          <w:bCs/>
          <w:sz w:val="20"/>
          <w:szCs w:val="20"/>
        </w:rPr>
        <w:t>Education, Training &amp; Awareness</w:t>
      </w:r>
    </w:p>
    <w:p w14:paraId="0BA67EE2" w14:textId="77777777" w:rsidR="001D551F" w:rsidRPr="00F154FA" w:rsidRDefault="001D551F" w:rsidP="001273E6">
      <w:pPr>
        <w:spacing w:after="120"/>
        <w:jc w:val="both"/>
        <w:rPr>
          <w:rFonts w:ascii="Century Gothic" w:hAnsi="Century Gothic"/>
          <w:sz w:val="20"/>
          <w:szCs w:val="20"/>
        </w:rPr>
      </w:pPr>
      <w:r w:rsidRPr="00F154FA">
        <w:rPr>
          <w:rFonts w:ascii="Century Gothic" w:hAnsi="Century Gothic"/>
          <w:sz w:val="20"/>
          <w:szCs w:val="20"/>
        </w:rPr>
        <w:t>Workers who recognise that they have an alcohol or drug problem, or that they are at risk of developing one, are encouraged to come forward so that they can be assisted to the get the appropriate help.</w:t>
      </w:r>
    </w:p>
    <w:p w14:paraId="0D5E6C09" w14:textId="77777777" w:rsidR="001D551F" w:rsidRPr="00F154FA" w:rsidRDefault="001D551F" w:rsidP="001D551F">
      <w:pPr>
        <w:jc w:val="both"/>
        <w:rPr>
          <w:rFonts w:ascii="Century Gothic" w:hAnsi="Century Gothic"/>
          <w:bCs/>
          <w:sz w:val="20"/>
          <w:szCs w:val="20"/>
        </w:rPr>
      </w:pPr>
      <w:r w:rsidRPr="00F154FA">
        <w:rPr>
          <w:rFonts w:ascii="Century Gothic" w:hAnsi="Century Gothic"/>
          <w:bCs/>
          <w:sz w:val="20"/>
          <w:szCs w:val="20"/>
          <w:lang w:val="en-US"/>
        </w:rPr>
        <w:t xml:space="preserve">The Shire </w:t>
      </w:r>
      <w:r w:rsidRPr="00F154FA">
        <w:rPr>
          <w:rFonts w:ascii="Century Gothic" w:hAnsi="Century Gothic"/>
          <w:bCs/>
          <w:sz w:val="20"/>
          <w:szCs w:val="20"/>
        </w:rPr>
        <w:t>may engage the services of an external Employee Assistance Provider who can provide the organisation’s people with free and confidential counselling.</w:t>
      </w:r>
    </w:p>
    <w:p w14:paraId="7A635721" w14:textId="77777777" w:rsidR="001D551F" w:rsidRPr="00B01FBE" w:rsidRDefault="001D551F" w:rsidP="00B01FBE">
      <w:pPr>
        <w:pStyle w:val="NormText"/>
        <w:rPr>
          <w:rFonts w:ascii="Century Gothic" w:hAnsi="Century Gothic"/>
          <w:b/>
          <w:bCs/>
          <w:sz w:val="20"/>
          <w:szCs w:val="20"/>
        </w:rPr>
      </w:pPr>
      <w:r w:rsidRPr="00B01FBE">
        <w:rPr>
          <w:rFonts w:ascii="Century Gothic" w:hAnsi="Century Gothic"/>
          <w:b/>
          <w:bCs/>
          <w:sz w:val="20"/>
          <w:szCs w:val="20"/>
        </w:rPr>
        <w:t>Consequences of Breaching this Policy</w:t>
      </w:r>
    </w:p>
    <w:p w14:paraId="5012803A" w14:textId="77777777" w:rsidR="001D551F" w:rsidRPr="00F154FA" w:rsidRDefault="001D551F" w:rsidP="001D551F">
      <w:pPr>
        <w:jc w:val="both"/>
        <w:rPr>
          <w:rFonts w:ascii="Century Gothic" w:hAnsi="Century Gothic"/>
          <w:bCs/>
          <w:sz w:val="20"/>
          <w:szCs w:val="20"/>
        </w:rPr>
      </w:pPr>
      <w:r w:rsidRPr="00F154FA">
        <w:rPr>
          <w:rFonts w:ascii="Century Gothic" w:hAnsi="Century Gothic"/>
          <w:sz w:val="20"/>
          <w:szCs w:val="20"/>
        </w:rPr>
        <w:t xml:space="preserve">Any employee or contractor, engaged by the </w:t>
      </w:r>
      <w:r w:rsidRPr="00F154FA">
        <w:rPr>
          <w:rFonts w:ascii="Century Gothic" w:hAnsi="Century Gothic"/>
          <w:bCs/>
          <w:sz w:val="20"/>
          <w:szCs w:val="20"/>
          <w:lang w:val="en-US"/>
        </w:rPr>
        <w:t xml:space="preserve">Shire </w:t>
      </w:r>
      <w:r w:rsidRPr="00F154FA">
        <w:rPr>
          <w:rFonts w:ascii="Century Gothic" w:hAnsi="Century Gothic"/>
          <w:bCs/>
          <w:sz w:val="20"/>
          <w:szCs w:val="20"/>
        </w:rPr>
        <w:t xml:space="preserve">who breaches the provisions of this policy may face disciplinary action including possible termination of employment. </w:t>
      </w:r>
    </w:p>
    <w:p w14:paraId="70CE18FE" w14:textId="481CD84B" w:rsidR="001D551F" w:rsidRPr="00F154FA" w:rsidRDefault="001D551F" w:rsidP="001D551F">
      <w:pPr>
        <w:jc w:val="both"/>
        <w:rPr>
          <w:rFonts w:ascii="Century Gothic" w:hAnsi="Century Gothic"/>
          <w:bCs/>
          <w:sz w:val="20"/>
          <w:szCs w:val="20"/>
          <w:lang w:val="en-US"/>
        </w:rPr>
      </w:pPr>
      <w:r w:rsidRPr="00F154FA">
        <w:rPr>
          <w:rFonts w:ascii="Century Gothic" w:hAnsi="Century Gothic"/>
          <w:bCs/>
          <w:sz w:val="20"/>
          <w:szCs w:val="20"/>
        </w:rPr>
        <w:t xml:space="preserve">Consultation between the employee in question and the </w:t>
      </w:r>
      <w:r w:rsidRPr="00F154FA">
        <w:rPr>
          <w:rFonts w:ascii="Century Gothic" w:hAnsi="Century Gothic"/>
          <w:bCs/>
          <w:sz w:val="20"/>
          <w:szCs w:val="20"/>
          <w:lang w:val="en-US"/>
        </w:rPr>
        <w:t>Shire</w:t>
      </w:r>
      <w:r w:rsidRPr="00F154FA">
        <w:rPr>
          <w:rFonts w:ascii="Century Gothic" w:hAnsi="Century Gothic"/>
          <w:bCs/>
          <w:sz w:val="20"/>
          <w:szCs w:val="20"/>
        </w:rPr>
        <w:t xml:space="preserve"> will be conducted. A final decision in relation to any, or all actions taken will be at the discretion of the management of</w:t>
      </w:r>
      <w:r w:rsidRPr="00F154FA">
        <w:rPr>
          <w:rFonts w:ascii="Century Gothic" w:hAnsi="Century Gothic"/>
          <w:bCs/>
          <w:sz w:val="20"/>
          <w:szCs w:val="20"/>
          <w:lang w:val="en-US"/>
        </w:rPr>
        <w:t xml:space="preserve"> the Shire.</w:t>
      </w:r>
    </w:p>
    <w:p w14:paraId="2DA1C601" w14:textId="3A10D180" w:rsidR="001D551F" w:rsidRPr="00B01FBE" w:rsidRDefault="001D551F" w:rsidP="00B01FBE">
      <w:pPr>
        <w:pStyle w:val="NormText"/>
        <w:rPr>
          <w:rFonts w:ascii="Century Gothic" w:hAnsi="Century Gothic"/>
          <w:b/>
          <w:bCs/>
          <w:sz w:val="20"/>
          <w:szCs w:val="20"/>
        </w:rPr>
      </w:pPr>
      <w:r w:rsidRPr="00B01FBE">
        <w:rPr>
          <w:rFonts w:ascii="Century Gothic" w:hAnsi="Century Gothic"/>
          <w:b/>
          <w:bCs/>
          <w:sz w:val="20"/>
          <w:szCs w:val="20"/>
        </w:rPr>
        <w:t>Variation to this Policy</w:t>
      </w:r>
    </w:p>
    <w:p w14:paraId="3235E669" w14:textId="77777777" w:rsidR="001D551F" w:rsidRPr="00F154FA" w:rsidRDefault="001D551F" w:rsidP="001D551F">
      <w:pPr>
        <w:jc w:val="both"/>
        <w:rPr>
          <w:rFonts w:ascii="Century Gothic" w:hAnsi="Century Gothic"/>
          <w:sz w:val="20"/>
          <w:szCs w:val="20"/>
          <w:lang w:val="en-GB"/>
        </w:rPr>
      </w:pPr>
      <w:r w:rsidRPr="00F154FA">
        <w:rPr>
          <w:rFonts w:ascii="Century Gothic" w:hAnsi="Century Gothic"/>
          <w:sz w:val="20"/>
          <w:szCs w:val="20"/>
          <w:lang w:val="en-GB"/>
        </w:rPr>
        <w:t xml:space="preserve">This policy may be cancelled or varied from time to time. All the organisation’s Workers will be notified of any variation to this policy by the normal correspondence method. </w:t>
      </w:r>
    </w:p>
    <w:p w14:paraId="7DA899AF" w14:textId="699E200B" w:rsidR="00690545" w:rsidRPr="00574912" w:rsidRDefault="00690545" w:rsidP="00574912">
      <w:pPr>
        <w:rPr>
          <w:rFonts w:ascii="Century Gothic" w:hAnsi="Century Gothic"/>
          <w:b/>
          <w:bCs/>
          <w:sz w:val="20"/>
          <w:szCs w:val="20"/>
          <w:u w:val="single"/>
        </w:rPr>
      </w:pPr>
      <w:r>
        <w:rPr>
          <w:rFonts w:ascii="Century Gothic" w:hAnsi="Century Gothic"/>
          <w:sz w:val="16"/>
          <w:szCs w:val="16"/>
          <w:u w:val="single"/>
        </w:rPr>
        <w:br w:type="page"/>
      </w:r>
      <w:r w:rsidR="00096084" w:rsidRPr="00096084">
        <w:rPr>
          <w:rFonts w:ascii="Century Gothic" w:hAnsi="Century Gothic"/>
          <w:b/>
          <w:bCs/>
          <w:sz w:val="20"/>
          <w:szCs w:val="20"/>
          <w:u w:val="single"/>
        </w:rPr>
        <w:lastRenderedPageBreak/>
        <w:t>Res</w:t>
      </w:r>
      <w:r w:rsidR="001D551F" w:rsidRPr="00096084">
        <w:rPr>
          <w:rFonts w:ascii="Century Gothic" w:hAnsi="Century Gothic"/>
          <w:b/>
          <w:bCs/>
          <w:sz w:val="20"/>
          <w:szCs w:val="20"/>
          <w:u w:val="single"/>
        </w:rPr>
        <w:t>ponsibilities</w:t>
      </w:r>
    </w:p>
    <w:p w14:paraId="612EED87" w14:textId="77777777" w:rsidR="001D551F" w:rsidRPr="00F154FA" w:rsidRDefault="001D551F" w:rsidP="001D551F">
      <w:pPr>
        <w:pStyle w:val="NoSpacing"/>
        <w:numPr>
          <w:ilvl w:val="0"/>
          <w:numId w:val="45"/>
        </w:numPr>
        <w:rPr>
          <w:rFonts w:ascii="Century Gothic" w:hAnsi="Century Gothic"/>
          <w:sz w:val="20"/>
          <w:szCs w:val="20"/>
        </w:rPr>
      </w:pPr>
      <w:r w:rsidRPr="00F154FA">
        <w:rPr>
          <w:rFonts w:ascii="Century Gothic" w:hAnsi="Century Gothic"/>
          <w:sz w:val="20"/>
          <w:szCs w:val="20"/>
        </w:rPr>
        <w:t>Chief Executive Officer to authorise the Policy Guidelines and any future amendments.</w:t>
      </w:r>
    </w:p>
    <w:p w14:paraId="605B34C7" w14:textId="77777777" w:rsidR="001D551F" w:rsidRPr="00F154FA" w:rsidRDefault="001D551F" w:rsidP="001D551F">
      <w:pPr>
        <w:pStyle w:val="NoSpacing"/>
        <w:numPr>
          <w:ilvl w:val="0"/>
          <w:numId w:val="45"/>
        </w:numPr>
        <w:rPr>
          <w:rFonts w:ascii="Century Gothic" w:hAnsi="Century Gothic"/>
          <w:sz w:val="20"/>
          <w:szCs w:val="20"/>
        </w:rPr>
      </w:pPr>
      <w:r w:rsidRPr="00F154FA">
        <w:rPr>
          <w:rFonts w:ascii="Century Gothic" w:hAnsi="Century Gothic"/>
          <w:sz w:val="20"/>
          <w:szCs w:val="20"/>
        </w:rPr>
        <w:t>Managers/Supervisors to ensure all staff within their area of responsibility are aware of, understand and implement the Policy Guidelines.</w:t>
      </w:r>
    </w:p>
    <w:p w14:paraId="260493E1" w14:textId="36C3E410" w:rsidR="001D551F" w:rsidRDefault="001D551F" w:rsidP="001D551F">
      <w:pPr>
        <w:pStyle w:val="NoSpacing"/>
        <w:numPr>
          <w:ilvl w:val="0"/>
          <w:numId w:val="45"/>
        </w:numPr>
        <w:rPr>
          <w:rFonts w:ascii="Century Gothic" w:hAnsi="Century Gothic"/>
          <w:sz w:val="20"/>
          <w:szCs w:val="20"/>
        </w:rPr>
      </w:pPr>
      <w:r w:rsidRPr="00F154FA">
        <w:rPr>
          <w:rFonts w:ascii="Century Gothic" w:hAnsi="Century Gothic"/>
          <w:sz w:val="20"/>
          <w:szCs w:val="20"/>
        </w:rPr>
        <w:t>Workers to cooperate with management by complying with this policy.</w:t>
      </w:r>
    </w:p>
    <w:p w14:paraId="1410FC5A" w14:textId="6AADC78F" w:rsidR="00B54200" w:rsidRDefault="00B54200" w:rsidP="00B54200">
      <w:pPr>
        <w:pStyle w:val="NoSpacing"/>
        <w:rPr>
          <w:rFonts w:ascii="Century Gothic" w:hAnsi="Century Gothic"/>
          <w:sz w:val="20"/>
          <w:szCs w:val="20"/>
        </w:rPr>
      </w:pPr>
    </w:p>
    <w:p w14:paraId="27CDA200" w14:textId="16CCA6CE" w:rsidR="00B54200" w:rsidRDefault="00B54200" w:rsidP="00B54200">
      <w:pPr>
        <w:pStyle w:val="NoSpacing"/>
        <w:rPr>
          <w:rFonts w:ascii="Century Gothic" w:hAnsi="Century Gothic"/>
          <w:sz w:val="20"/>
          <w:szCs w:val="20"/>
        </w:rPr>
      </w:pPr>
    </w:p>
    <w:p w14:paraId="1E047E3D" w14:textId="77777777" w:rsidR="001527D0" w:rsidRPr="0099356F" w:rsidRDefault="001527D0" w:rsidP="00772663">
      <w:pPr>
        <w:pStyle w:val="NoSpacing"/>
        <w:ind w:left="720"/>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1527D0" w:rsidRPr="0099356F" w14:paraId="0F8A834C" w14:textId="77777777" w:rsidTr="00C1425B">
        <w:tc>
          <w:tcPr>
            <w:tcW w:w="2591" w:type="dxa"/>
          </w:tcPr>
          <w:p w14:paraId="09C2D1C0" w14:textId="77777777" w:rsidR="001527D0" w:rsidRPr="0099356F" w:rsidRDefault="001527D0" w:rsidP="00BF52D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11F56E05" w14:textId="05B530C8" w:rsidR="001527D0" w:rsidRPr="0099356F" w:rsidRDefault="001527D0" w:rsidP="00BF52DD">
            <w:pPr>
              <w:rPr>
                <w:rFonts w:ascii="Century Gothic" w:hAnsi="Century Gothic"/>
                <w:sz w:val="20"/>
                <w:szCs w:val="20"/>
              </w:rPr>
            </w:pPr>
            <w:r w:rsidRPr="0099356F">
              <w:rPr>
                <w:rFonts w:ascii="Century Gothic" w:hAnsi="Century Gothic"/>
                <w:sz w:val="20"/>
                <w:szCs w:val="20"/>
              </w:rPr>
              <w:t>Chief Executive Officer</w:t>
            </w:r>
          </w:p>
        </w:tc>
      </w:tr>
      <w:tr w:rsidR="00B54200" w:rsidRPr="0099356F" w14:paraId="0B65986E" w14:textId="77777777" w:rsidTr="00C1425B">
        <w:tc>
          <w:tcPr>
            <w:tcW w:w="2591" w:type="dxa"/>
          </w:tcPr>
          <w:p w14:paraId="4FDBA70B" w14:textId="77777777" w:rsidR="00B54200" w:rsidRPr="0099356F" w:rsidRDefault="00B54200" w:rsidP="00B54200">
            <w:pPr>
              <w:rPr>
                <w:rFonts w:ascii="Century Gothic" w:hAnsi="Century Gothic"/>
                <w:b/>
                <w:sz w:val="20"/>
                <w:szCs w:val="20"/>
              </w:rPr>
            </w:pPr>
            <w:r w:rsidRPr="0099356F">
              <w:rPr>
                <w:rFonts w:ascii="Century Gothic" w:hAnsi="Century Gothic"/>
                <w:b/>
                <w:sz w:val="20"/>
                <w:szCs w:val="20"/>
              </w:rPr>
              <w:t>History</w:t>
            </w:r>
          </w:p>
        </w:tc>
        <w:tc>
          <w:tcPr>
            <w:tcW w:w="7043" w:type="dxa"/>
          </w:tcPr>
          <w:p w14:paraId="463FCD11" w14:textId="77777777" w:rsidR="00B54200" w:rsidRPr="00F154FA" w:rsidRDefault="00B54200" w:rsidP="00B54200">
            <w:pPr>
              <w:pStyle w:val="NoSpacing"/>
              <w:rPr>
                <w:rFonts w:ascii="Century Gothic" w:hAnsi="Century Gothic"/>
                <w:sz w:val="20"/>
                <w:szCs w:val="20"/>
              </w:rPr>
            </w:pPr>
            <w:r w:rsidRPr="00F154FA">
              <w:rPr>
                <w:rFonts w:ascii="Century Gothic" w:hAnsi="Century Gothic"/>
                <w:sz w:val="20"/>
                <w:szCs w:val="20"/>
              </w:rPr>
              <w:t>Adopted April 2011 (Resolution 215/11)</w:t>
            </w:r>
          </w:p>
          <w:p w14:paraId="18AACF35" w14:textId="77777777" w:rsidR="00B54200" w:rsidRPr="00F154FA" w:rsidRDefault="00B54200" w:rsidP="00B54200">
            <w:pPr>
              <w:pStyle w:val="NoSpacing"/>
              <w:rPr>
                <w:rFonts w:ascii="Century Gothic" w:hAnsi="Century Gothic"/>
                <w:sz w:val="20"/>
                <w:szCs w:val="20"/>
              </w:rPr>
            </w:pPr>
            <w:r w:rsidRPr="00F154FA">
              <w:rPr>
                <w:rFonts w:ascii="Century Gothic" w:hAnsi="Century Gothic"/>
                <w:sz w:val="20"/>
                <w:szCs w:val="20"/>
              </w:rPr>
              <w:t>Review and Updated July 2018 (Resolution 5/19)</w:t>
            </w:r>
          </w:p>
          <w:p w14:paraId="6BDBE969" w14:textId="77777777" w:rsidR="00B54200" w:rsidRPr="00F154FA" w:rsidRDefault="00B54200" w:rsidP="00B54200">
            <w:pPr>
              <w:pStyle w:val="NoSpacing"/>
              <w:rPr>
                <w:rFonts w:ascii="Century Gothic" w:hAnsi="Century Gothic"/>
                <w:sz w:val="20"/>
                <w:szCs w:val="20"/>
              </w:rPr>
            </w:pPr>
            <w:r w:rsidRPr="00F154FA">
              <w:rPr>
                <w:rFonts w:ascii="Century Gothic" w:hAnsi="Century Gothic"/>
                <w:sz w:val="20"/>
                <w:szCs w:val="20"/>
              </w:rPr>
              <w:t>Minor update – revised language and removal of procedure 21 April 2021 (Resolution 97/21)</w:t>
            </w:r>
          </w:p>
          <w:p w14:paraId="459631D5" w14:textId="77777777" w:rsidR="00B54200" w:rsidRDefault="00B54200" w:rsidP="00B54200">
            <w:pPr>
              <w:pStyle w:val="NoSpacing"/>
              <w:rPr>
                <w:rFonts w:ascii="Century Gothic" w:hAnsi="Century Gothic"/>
                <w:sz w:val="20"/>
                <w:szCs w:val="20"/>
              </w:rPr>
            </w:pPr>
            <w:r w:rsidRPr="00F154FA">
              <w:rPr>
                <w:rFonts w:ascii="Century Gothic" w:hAnsi="Century Gothic"/>
                <w:sz w:val="20"/>
                <w:szCs w:val="20"/>
              </w:rPr>
              <w:t>Reviewed October 2024 (Council Forum)</w:t>
            </w:r>
          </w:p>
          <w:p w14:paraId="38A41FD2" w14:textId="668E72B3" w:rsidR="003C0616" w:rsidRPr="0099356F" w:rsidRDefault="003C0616" w:rsidP="00B54200">
            <w:pPr>
              <w:pStyle w:val="NoSpacing"/>
              <w:rPr>
                <w:rFonts w:ascii="Century Gothic" w:hAnsi="Century Gothic"/>
                <w:sz w:val="20"/>
                <w:szCs w:val="20"/>
              </w:rPr>
            </w:pPr>
            <w:r>
              <w:rPr>
                <w:rFonts w:ascii="Century Gothic" w:hAnsi="Century Gothic"/>
                <w:sz w:val="20"/>
                <w:szCs w:val="20"/>
              </w:rPr>
              <w:t>Adopted March 2025 (Resolution 85/25)</w:t>
            </w:r>
          </w:p>
        </w:tc>
      </w:tr>
      <w:tr w:rsidR="00B54200" w:rsidRPr="0099356F" w14:paraId="72FBB62A" w14:textId="77777777" w:rsidTr="00C1425B">
        <w:tc>
          <w:tcPr>
            <w:tcW w:w="2591" w:type="dxa"/>
          </w:tcPr>
          <w:p w14:paraId="53955EF8" w14:textId="77777777" w:rsidR="00B54200" w:rsidRPr="0099356F" w:rsidRDefault="00B54200" w:rsidP="00B54200">
            <w:pPr>
              <w:rPr>
                <w:rFonts w:ascii="Century Gothic" w:hAnsi="Century Gothic"/>
                <w:b/>
                <w:sz w:val="20"/>
                <w:szCs w:val="20"/>
              </w:rPr>
            </w:pPr>
            <w:r w:rsidRPr="0099356F">
              <w:rPr>
                <w:rFonts w:ascii="Century Gothic" w:hAnsi="Century Gothic"/>
                <w:b/>
                <w:sz w:val="20"/>
                <w:szCs w:val="20"/>
              </w:rPr>
              <w:t>Delegation</w:t>
            </w:r>
          </w:p>
        </w:tc>
        <w:tc>
          <w:tcPr>
            <w:tcW w:w="7043" w:type="dxa"/>
          </w:tcPr>
          <w:p w14:paraId="246933FA" w14:textId="1F38E303" w:rsidR="00B54200" w:rsidRPr="0099356F" w:rsidRDefault="00B54200" w:rsidP="00B54200">
            <w:pPr>
              <w:pStyle w:val="NoSpacing"/>
              <w:rPr>
                <w:rFonts w:ascii="Century Gothic" w:eastAsia="Calibri" w:hAnsi="Century Gothic" w:cstheme="minorHAnsi"/>
                <w:sz w:val="20"/>
                <w:szCs w:val="20"/>
              </w:rPr>
            </w:pPr>
            <w:r w:rsidRPr="00F154FA">
              <w:rPr>
                <w:rFonts w:ascii="Century Gothic" w:hAnsi="Century Gothic"/>
                <w:sz w:val="20"/>
                <w:szCs w:val="20"/>
              </w:rPr>
              <w:t>Chief Executive Officer, Works Supervisor.</w:t>
            </w:r>
          </w:p>
        </w:tc>
      </w:tr>
      <w:tr w:rsidR="00B54200" w:rsidRPr="0099356F" w14:paraId="50C2BA9F" w14:textId="77777777" w:rsidTr="00C1425B">
        <w:tc>
          <w:tcPr>
            <w:tcW w:w="2591" w:type="dxa"/>
          </w:tcPr>
          <w:p w14:paraId="3D8859E0" w14:textId="77777777" w:rsidR="00B54200" w:rsidRPr="0099356F" w:rsidRDefault="00B54200" w:rsidP="00B54200">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3FA24F23" w14:textId="50DDDA9B" w:rsidR="00B54200" w:rsidRPr="0099356F" w:rsidRDefault="00B54200" w:rsidP="00B54200">
            <w:pPr>
              <w:pStyle w:val="NoSpacing"/>
              <w:rPr>
                <w:rFonts w:ascii="Century Gothic" w:hAnsi="Century Gothic"/>
                <w:sz w:val="20"/>
                <w:szCs w:val="20"/>
              </w:rPr>
            </w:pPr>
            <w:r w:rsidRPr="00F154FA">
              <w:rPr>
                <w:rFonts w:ascii="Century Gothic" w:hAnsi="Century Gothic"/>
                <w:i/>
                <w:iCs/>
                <w:sz w:val="20"/>
                <w:szCs w:val="20"/>
              </w:rPr>
              <w:t>Work, Health and Safety Act 2020</w:t>
            </w:r>
          </w:p>
        </w:tc>
      </w:tr>
      <w:tr w:rsidR="00B54200" w:rsidRPr="0099356F" w14:paraId="1DAD578D" w14:textId="77777777" w:rsidTr="00C1425B">
        <w:trPr>
          <w:trHeight w:val="70"/>
        </w:trPr>
        <w:tc>
          <w:tcPr>
            <w:tcW w:w="2591" w:type="dxa"/>
          </w:tcPr>
          <w:p w14:paraId="597E357C" w14:textId="77777777" w:rsidR="00B54200" w:rsidRPr="0099356F" w:rsidRDefault="00B54200" w:rsidP="00B54200">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5E957B29" w14:textId="77777777" w:rsidR="00B54200" w:rsidRPr="00F154FA" w:rsidRDefault="00B54200" w:rsidP="00B54200">
            <w:pPr>
              <w:rPr>
                <w:rFonts w:ascii="Century Gothic" w:hAnsi="Century Gothic"/>
                <w:sz w:val="20"/>
                <w:szCs w:val="20"/>
              </w:rPr>
            </w:pPr>
            <w:r w:rsidRPr="00F154FA">
              <w:rPr>
                <w:rFonts w:ascii="Century Gothic" w:hAnsi="Century Gothic"/>
                <w:sz w:val="20"/>
                <w:szCs w:val="20"/>
              </w:rPr>
              <w:t>Shire of Williams Code of Conduct</w:t>
            </w:r>
          </w:p>
          <w:p w14:paraId="59D6BA13" w14:textId="27A2B0BC" w:rsidR="00B54200" w:rsidRPr="0099356F" w:rsidRDefault="00B54200" w:rsidP="00B54200">
            <w:pPr>
              <w:rPr>
                <w:rFonts w:ascii="Century Gothic" w:hAnsi="Century Gothic"/>
                <w:sz w:val="20"/>
                <w:szCs w:val="20"/>
              </w:rPr>
            </w:pPr>
            <w:r w:rsidRPr="00F154FA">
              <w:rPr>
                <w:rFonts w:ascii="Century Gothic" w:hAnsi="Century Gothic"/>
                <w:sz w:val="20"/>
                <w:szCs w:val="20"/>
              </w:rPr>
              <w:t>Policy: S2.6 Occupational Health and Safety</w:t>
            </w:r>
          </w:p>
        </w:tc>
      </w:tr>
    </w:tbl>
    <w:p w14:paraId="3F0B73EA" w14:textId="77777777" w:rsidR="0040724A" w:rsidRDefault="0040724A">
      <w:pPr>
        <w:pStyle w:val="Heading2"/>
      </w:pPr>
      <w:bookmarkStart w:id="1101" w:name="_Toc89433266"/>
      <w:bookmarkEnd w:id="1098"/>
    </w:p>
    <w:p w14:paraId="5630664B" w14:textId="246D3235" w:rsidR="00690545" w:rsidRDefault="00690545">
      <w:pPr>
        <w:rPr>
          <w:rFonts w:ascii="Century Gothic" w:eastAsiaTheme="majorEastAsia" w:hAnsi="Century Gothic" w:cstheme="majorBidi"/>
          <w:b/>
          <w:sz w:val="28"/>
          <w:szCs w:val="26"/>
        </w:rPr>
      </w:pPr>
      <w:r>
        <w:br w:type="page"/>
      </w:r>
    </w:p>
    <w:p w14:paraId="284AC31D" w14:textId="6B6738AB" w:rsidR="007A36D9" w:rsidRDefault="007A36D9">
      <w:pPr>
        <w:pStyle w:val="Heading2"/>
      </w:pPr>
      <w:bookmarkStart w:id="1102" w:name="_Toc208301705"/>
      <w:r w:rsidRPr="0098598E">
        <w:lastRenderedPageBreak/>
        <w:t>S 2.4</w:t>
      </w:r>
      <w:r w:rsidRPr="0098598E">
        <w:tab/>
        <w:t xml:space="preserve">Equal </w:t>
      </w:r>
      <w:r w:rsidR="000C208E" w:rsidRPr="0098598E">
        <w:t xml:space="preserve">Employment </w:t>
      </w:r>
      <w:r w:rsidRPr="0098598E">
        <w:t>Opportunity</w:t>
      </w:r>
      <w:r w:rsidR="00EE2CF1" w:rsidRPr="0098598E">
        <w:t xml:space="preserve"> Policy</w:t>
      </w:r>
      <w:bookmarkEnd w:id="1101"/>
      <w:bookmarkEnd w:id="1102"/>
    </w:p>
    <w:p w14:paraId="30ED7106" w14:textId="00080340" w:rsidR="0098598E" w:rsidRPr="0098598E" w:rsidRDefault="00323785" w:rsidP="0098598E">
      <w:r>
        <w:pict w14:anchorId="2015D138">
          <v:rect id="_x0000_i1063" style="width:481.6pt;height:3pt" o:hralign="center" o:hrstd="t" o:hrnoshade="t" o:hr="t" fillcolor="#0070c0" stroked="f"/>
        </w:pict>
      </w:r>
    </w:p>
    <w:p w14:paraId="7DA90D0F" w14:textId="2F8206F7" w:rsidR="00C12E9C" w:rsidRPr="0099356F" w:rsidRDefault="00EE2CF1" w:rsidP="00C1425B">
      <w:pPr>
        <w:tabs>
          <w:tab w:val="left" w:pos="1485"/>
        </w:tabs>
        <w:spacing w:line="240" w:lineRule="auto"/>
        <w:jc w:val="both"/>
        <w:rPr>
          <w:rFonts w:ascii="Century Gothic" w:hAnsi="Century Gothic"/>
          <w:b/>
          <w:i/>
          <w:sz w:val="20"/>
          <w:szCs w:val="20"/>
        </w:rPr>
      </w:pPr>
      <w:r w:rsidRPr="0099356F">
        <w:rPr>
          <w:rFonts w:ascii="Century Gothic" w:hAnsi="Century Gothic"/>
          <w:b/>
          <w:sz w:val="20"/>
          <w:szCs w:val="20"/>
        </w:rPr>
        <w:t>OBJECTIVE</w:t>
      </w:r>
      <w:r w:rsidR="00C23090">
        <w:rPr>
          <w:rFonts w:ascii="Century Gothic" w:hAnsi="Century Gothic"/>
          <w:sz w:val="20"/>
          <w:szCs w:val="20"/>
        </w:rPr>
        <w:br/>
      </w:r>
      <w:r w:rsidR="00C12E9C" w:rsidRPr="0099356F">
        <w:rPr>
          <w:rFonts w:ascii="Century Gothic" w:hAnsi="Century Gothic"/>
          <w:sz w:val="20"/>
          <w:szCs w:val="20"/>
        </w:rPr>
        <w:t xml:space="preserve">To ensure equity in all employment related practices in accordance with the </w:t>
      </w:r>
      <w:r w:rsidR="00C12E9C" w:rsidRPr="0099356F">
        <w:rPr>
          <w:rFonts w:ascii="Century Gothic" w:hAnsi="Century Gothic"/>
          <w:i/>
          <w:sz w:val="20"/>
          <w:szCs w:val="20"/>
        </w:rPr>
        <w:t>Equal Opportunity Act 1984.</w:t>
      </w:r>
    </w:p>
    <w:p w14:paraId="3F9C7689" w14:textId="77777777" w:rsidR="00C12E9C" w:rsidRPr="0099356F" w:rsidRDefault="00C12E9C" w:rsidP="0098598E">
      <w:pPr>
        <w:pBdr>
          <w:top w:val="single" w:sz="18" w:space="1" w:color="auto"/>
        </w:pBdr>
        <w:spacing w:after="0" w:line="240" w:lineRule="auto"/>
        <w:jc w:val="both"/>
        <w:rPr>
          <w:rFonts w:ascii="Century Gothic" w:hAnsi="Century Gothic"/>
          <w:b/>
          <w:sz w:val="20"/>
          <w:szCs w:val="20"/>
        </w:rPr>
      </w:pPr>
    </w:p>
    <w:p w14:paraId="32150AE2" w14:textId="4B92EF91" w:rsidR="007A36D9" w:rsidRPr="0099356F" w:rsidRDefault="00EE2CF1" w:rsidP="0062364A">
      <w:pPr>
        <w:spacing w:line="240" w:lineRule="auto"/>
        <w:jc w:val="both"/>
        <w:rPr>
          <w:rFonts w:ascii="Century Gothic" w:hAnsi="Century Gothic"/>
          <w:b/>
          <w:sz w:val="20"/>
          <w:szCs w:val="20"/>
        </w:rPr>
      </w:pPr>
      <w:r w:rsidRPr="0099356F">
        <w:rPr>
          <w:rFonts w:ascii="Century Gothic" w:hAnsi="Century Gothic"/>
          <w:b/>
          <w:sz w:val="20"/>
          <w:szCs w:val="20"/>
        </w:rPr>
        <w:t>STATEMENT</w:t>
      </w:r>
    </w:p>
    <w:p w14:paraId="6C4F44CF" w14:textId="5EFD68A3" w:rsidR="007A36D9" w:rsidRPr="0099356F" w:rsidRDefault="00736A8B" w:rsidP="0062364A">
      <w:pPr>
        <w:spacing w:line="240" w:lineRule="auto"/>
        <w:jc w:val="both"/>
        <w:rPr>
          <w:rFonts w:ascii="Century Gothic" w:hAnsi="Century Gothic"/>
          <w:sz w:val="20"/>
          <w:szCs w:val="20"/>
        </w:rPr>
      </w:pPr>
      <w:r w:rsidRPr="0099356F">
        <w:rPr>
          <w:rFonts w:ascii="Century Gothic" w:hAnsi="Century Gothic"/>
          <w:sz w:val="20"/>
          <w:szCs w:val="20"/>
        </w:rPr>
        <w:t>The Shire of Williams recognis</w:t>
      </w:r>
      <w:r w:rsidR="007A36D9" w:rsidRPr="0099356F">
        <w:rPr>
          <w:rFonts w:ascii="Century Gothic" w:hAnsi="Century Gothic"/>
          <w:sz w:val="20"/>
          <w:szCs w:val="20"/>
        </w:rPr>
        <w:t xml:space="preserve">es its legal obligations under </w:t>
      </w:r>
      <w:r w:rsidRPr="0099356F">
        <w:rPr>
          <w:rFonts w:ascii="Century Gothic" w:hAnsi="Century Gothic"/>
          <w:sz w:val="20"/>
          <w:szCs w:val="20"/>
        </w:rPr>
        <w:t xml:space="preserve">the </w:t>
      </w:r>
      <w:r w:rsidRPr="0099356F">
        <w:rPr>
          <w:rFonts w:ascii="Century Gothic" w:hAnsi="Century Gothic"/>
          <w:i/>
          <w:sz w:val="20"/>
          <w:szCs w:val="20"/>
        </w:rPr>
        <w:t>Equal Opportunity Act 1984</w:t>
      </w:r>
      <w:r w:rsidRPr="0099356F">
        <w:rPr>
          <w:rFonts w:ascii="Century Gothic" w:hAnsi="Century Gothic"/>
          <w:sz w:val="20"/>
          <w:szCs w:val="20"/>
        </w:rPr>
        <w:t xml:space="preserve"> </w:t>
      </w:r>
      <w:r w:rsidR="007A36D9" w:rsidRPr="0099356F">
        <w:rPr>
          <w:rFonts w:ascii="Century Gothic" w:hAnsi="Century Gothic"/>
          <w:sz w:val="20"/>
          <w:szCs w:val="20"/>
        </w:rPr>
        <w:t>and promote</w:t>
      </w:r>
      <w:r w:rsidR="00991202" w:rsidRPr="0099356F">
        <w:rPr>
          <w:rFonts w:ascii="Century Gothic" w:hAnsi="Century Gothic"/>
          <w:sz w:val="20"/>
          <w:szCs w:val="20"/>
        </w:rPr>
        <w:t>s</w:t>
      </w:r>
      <w:r w:rsidR="007A36D9" w:rsidRPr="0099356F">
        <w:rPr>
          <w:rFonts w:ascii="Century Gothic" w:hAnsi="Century Gothic"/>
          <w:sz w:val="20"/>
          <w:szCs w:val="20"/>
        </w:rPr>
        <w:t xml:space="preserve"> equal employment opportunity based solely on merit to ensure that discrimination does not occur on the grounds of gender, marital status, pregnancy, race, disability, religious or political convictions.</w:t>
      </w:r>
    </w:p>
    <w:p w14:paraId="380FA8B1" w14:textId="3B406EAE" w:rsidR="007A36D9" w:rsidRPr="0099356F" w:rsidRDefault="007A36D9" w:rsidP="0062364A">
      <w:pPr>
        <w:spacing w:line="240" w:lineRule="auto"/>
        <w:jc w:val="both"/>
        <w:rPr>
          <w:rFonts w:ascii="Century Gothic" w:hAnsi="Century Gothic"/>
          <w:sz w:val="20"/>
          <w:szCs w:val="20"/>
        </w:rPr>
      </w:pPr>
      <w:r w:rsidRPr="0099356F">
        <w:rPr>
          <w:rFonts w:ascii="Century Gothic" w:hAnsi="Century Gothic"/>
          <w:sz w:val="20"/>
          <w:szCs w:val="20"/>
        </w:rPr>
        <w:t xml:space="preserve">All offers of employment, employment training and promotional practices with this Council </w:t>
      </w:r>
      <w:r w:rsidR="00991202" w:rsidRPr="0099356F">
        <w:rPr>
          <w:rFonts w:ascii="Century Gothic" w:hAnsi="Century Gothic"/>
          <w:sz w:val="20"/>
          <w:szCs w:val="20"/>
        </w:rPr>
        <w:t xml:space="preserve">is to </w:t>
      </w:r>
      <w:r w:rsidRPr="0099356F">
        <w:rPr>
          <w:rFonts w:ascii="Century Gothic" w:hAnsi="Century Gothic"/>
          <w:sz w:val="20"/>
          <w:szCs w:val="20"/>
        </w:rPr>
        <w:t xml:space="preserve">be directed towards providing equal opportunity to all employees provided their relevant experience, skills and ability </w:t>
      </w:r>
      <w:r w:rsidR="00C1425B">
        <w:rPr>
          <w:rFonts w:ascii="Century Gothic" w:hAnsi="Century Gothic"/>
          <w:sz w:val="20"/>
          <w:szCs w:val="20"/>
        </w:rPr>
        <w:t xml:space="preserve">to </w:t>
      </w:r>
      <w:r w:rsidRPr="0099356F">
        <w:rPr>
          <w:rFonts w:ascii="Century Gothic" w:hAnsi="Century Gothic"/>
          <w:sz w:val="20"/>
          <w:szCs w:val="20"/>
        </w:rPr>
        <w:t>meet the minimum requirements.</w:t>
      </w:r>
    </w:p>
    <w:p w14:paraId="4BC772EE" w14:textId="72385C40" w:rsidR="007A36D9" w:rsidRPr="0099356F" w:rsidRDefault="007A36D9" w:rsidP="0062364A">
      <w:pPr>
        <w:spacing w:line="240" w:lineRule="auto"/>
        <w:jc w:val="both"/>
        <w:rPr>
          <w:rFonts w:ascii="Century Gothic" w:hAnsi="Century Gothic"/>
          <w:sz w:val="20"/>
          <w:szCs w:val="20"/>
        </w:rPr>
      </w:pPr>
      <w:r w:rsidRPr="0099356F">
        <w:rPr>
          <w:rFonts w:ascii="Century Gothic" w:hAnsi="Century Gothic"/>
          <w:sz w:val="20"/>
          <w:szCs w:val="20"/>
        </w:rPr>
        <w:t xml:space="preserve">This Council </w:t>
      </w:r>
      <w:r w:rsidR="00991202" w:rsidRPr="0099356F">
        <w:rPr>
          <w:rFonts w:ascii="Century Gothic" w:hAnsi="Century Gothic"/>
          <w:sz w:val="20"/>
          <w:szCs w:val="20"/>
        </w:rPr>
        <w:t xml:space="preserve">does </w:t>
      </w:r>
      <w:r w:rsidRPr="0099356F">
        <w:rPr>
          <w:rFonts w:ascii="Century Gothic" w:hAnsi="Century Gothic"/>
          <w:sz w:val="20"/>
          <w:szCs w:val="20"/>
        </w:rPr>
        <w:t>not tolerate harassment within its workplace.  Harassment is defined as any unwelcome, offensive action or remark concerning a person’s race, colour, language, ethnicity, political or religious convictions, gender</w:t>
      </w:r>
      <w:r w:rsidR="009D0E47">
        <w:rPr>
          <w:rFonts w:ascii="Century Gothic" w:hAnsi="Century Gothic"/>
          <w:sz w:val="20"/>
          <w:szCs w:val="20"/>
        </w:rPr>
        <w:t>,</w:t>
      </w:r>
      <w:r w:rsidRPr="0099356F">
        <w:rPr>
          <w:rFonts w:ascii="Century Gothic" w:hAnsi="Century Gothic"/>
          <w:sz w:val="20"/>
          <w:szCs w:val="20"/>
        </w:rPr>
        <w:t xml:space="preserve"> marital status or disability.</w:t>
      </w:r>
    </w:p>
    <w:p w14:paraId="707C3378" w14:textId="77777777" w:rsidR="00C12E9C" w:rsidRPr="0099356F" w:rsidRDefault="00C12E9C" w:rsidP="0098598E">
      <w:pPr>
        <w:pBdr>
          <w:top w:val="single" w:sz="18" w:space="1" w:color="auto"/>
        </w:pBdr>
        <w:spacing w:after="0" w:line="240" w:lineRule="auto"/>
        <w:jc w:val="both"/>
        <w:rPr>
          <w:rFonts w:ascii="Century Gothic" w:hAnsi="Century Gothic"/>
          <w:b/>
          <w:sz w:val="20"/>
          <w:szCs w:val="20"/>
        </w:rPr>
      </w:pPr>
    </w:p>
    <w:p w14:paraId="7B078180" w14:textId="5B7FA4F3" w:rsidR="007A36D9" w:rsidRPr="0099356F" w:rsidRDefault="00EE2CF1" w:rsidP="002B43BB">
      <w:pPr>
        <w:spacing w:after="80" w:line="240" w:lineRule="auto"/>
        <w:jc w:val="both"/>
        <w:rPr>
          <w:rFonts w:ascii="Century Gothic" w:hAnsi="Century Gothic"/>
          <w:b/>
          <w:sz w:val="20"/>
          <w:szCs w:val="20"/>
        </w:rPr>
      </w:pPr>
      <w:r w:rsidRPr="0099356F">
        <w:rPr>
          <w:rFonts w:ascii="Century Gothic" w:hAnsi="Century Gothic"/>
          <w:b/>
          <w:sz w:val="20"/>
          <w:szCs w:val="20"/>
        </w:rPr>
        <w:t>GUIDELINES</w:t>
      </w:r>
    </w:p>
    <w:p w14:paraId="69FFF539" w14:textId="77777777" w:rsidR="003171BB" w:rsidRPr="0099356F" w:rsidRDefault="003171BB" w:rsidP="007A36D9">
      <w:pPr>
        <w:jc w:val="both"/>
        <w:rPr>
          <w:rFonts w:ascii="Century Gothic" w:hAnsi="Century Gothic"/>
          <w:sz w:val="20"/>
          <w:szCs w:val="20"/>
        </w:rPr>
      </w:pPr>
      <w:r w:rsidRPr="0099356F">
        <w:rPr>
          <w:rFonts w:ascii="Century Gothic" w:hAnsi="Century Gothic"/>
          <w:sz w:val="20"/>
          <w:szCs w:val="20"/>
        </w:rPr>
        <w:t>The Equal Employment Opportunity goals of the Shire of Williams are designed to provide an enjoyable, challenging, involving, harmonious work environment for all employees where each has the opportunity to progress to the extent of their ability.</w:t>
      </w:r>
    </w:p>
    <w:p w14:paraId="1B6F70F0" w14:textId="77777777" w:rsidR="003171BB" w:rsidRPr="0099356F" w:rsidRDefault="003171BB" w:rsidP="002B43BB">
      <w:pPr>
        <w:spacing w:after="80" w:line="240" w:lineRule="auto"/>
        <w:jc w:val="both"/>
        <w:rPr>
          <w:rFonts w:ascii="Century Gothic" w:hAnsi="Century Gothic"/>
          <w:sz w:val="20"/>
          <w:szCs w:val="20"/>
        </w:rPr>
      </w:pPr>
      <w:r w:rsidRPr="0099356F">
        <w:rPr>
          <w:rFonts w:ascii="Century Gothic" w:hAnsi="Century Gothic"/>
          <w:sz w:val="20"/>
          <w:szCs w:val="20"/>
        </w:rPr>
        <w:t xml:space="preserve">The </w:t>
      </w:r>
      <w:r w:rsidRPr="0099356F">
        <w:rPr>
          <w:rFonts w:ascii="Century Gothic" w:hAnsi="Century Gothic"/>
          <w:i/>
          <w:sz w:val="20"/>
          <w:szCs w:val="20"/>
        </w:rPr>
        <w:t>Equal Opportunity Act 1984</w:t>
      </w:r>
      <w:r w:rsidRPr="0099356F">
        <w:rPr>
          <w:rFonts w:ascii="Century Gothic" w:hAnsi="Century Gothic"/>
          <w:sz w:val="20"/>
          <w:szCs w:val="20"/>
        </w:rPr>
        <w:t xml:space="preserve"> states that it is an offence to actively discriminate against another person because of their:</w:t>
      </w:r>
    </w:p>
    <w:p w14:paraId="1D4C69E0" w14:textId="22ECBF0C"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Race</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Colour</w:t>
      </w:r>
      <w:r w:rsidR="00991202" w:rsidRPr="0099356F">
        <w:rPr>
          <w:rFonts w:ascii="Century Gothic" w:hAnsi="Century Gothic"/>
          <w:sz w:val="20"/>
          <w:szCs w:val="20"/>
        </w:rPr>
        <w:tab/>
      </w:r>
      <w:r w:rsidR="00991202" w:rsidRPr="0099356F">
        <w:rPr>
          <w:rFonts w:ascii="Century Gothic" w:hAnsi="Century Gothic"/>
          <w:sz w:val="20"/>
          <w:szCs w:val="20"/>
        </w:rPr>
        <w:tab/>
      </w:r>
      <w:r w:rsidR="00991202" w:rsidRPr="0099356F">
        <w:rPr>
          <w:rFonts w:ascii="Century Gothic" w:hAnsi="Century Gothic"/>
          <w:sz w:val="20"/>
          <w:szCs w:val="20"/>
        </w:rPr>
        <w:tab/>
      </w:r>
    </w:p>
    <w:p w14:paraId="1786832E" w14:textId="2D8AE495"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Sex</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Sexual orientation</w:t>
      </w:r>
    </w:p>
    <w:p w14:paraId="1E633628" w14:textId="7DBA4301"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Marital status</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Age</w:t>
      </w:r>
    </w:p>
    <w:p w14:paraId="5F216A15" w14:textId="01BF4FC2"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Pregnancy</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Family responsibilities</w:t>
      </w:r>
    </w:p>
    <w:p w14:paraId="1FEF8165" w14:textId="558A1CA7"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Political conviction</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National extraction or social origin</w:t>
      </w:r>
    </w:p>
    <w:p w14:paraId="4243CA65" w14:textId="77777777"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Religious conviction</w:t>
      </w:r>
    </w:p>
    <w:p w14:paraId="3DB86234" w14:textId="57F6233B" w:rsidR="003171BB" w:rsidRPr="0099356F" w:rsidRDefault="003171BB" w:rsidP="00264BBE">
      <w:pPr>
        <w:pStyle w:val="ListParagraph"/>
        <w:numPr>
          <w:ilvl w:val="0"/>
          <w:numId w:val="25"/>
        </w:numPr>
        <w:tabs>
          <w:tab w:val="left" w:pos="5387"/>
        </w:tabs>
        <w:jc w:val="both"/>
        <w:rPr>
          <w:rFonts w:ascii="Century Gothic" w:hAnsi="Century Gothic"/>
          <w:sz w:val="20"/>
          <w:szCs w:val="20"/>
        </w:rPr>
      </w:pPr>
      <w:r w:rsidRPr="0099356F">
        <w:rPr>
          <w:rFonts w:ascii="Century Gothic" w:hAnsi="Century Gothic"/>
          <w:sz w:val="20"/>
          <w:szCs w:val="20"/>
        </w:rPr>
        <w:t>Impairments (whether physical, intellectual or physiological)</w:t>
      </w:r>
    </w:p>
    <w:p w14:paraId="0B43997C" w14:textId="77777777" w:rsidR="003171BB" w:rsidRPr="0099356F" w:rsidRDefault="003171BB" w:rsidP="002B43BB">
      <w:pPr>
        <w:tabs>
          <w:tab w:val="left" w:pos="5387"/>
        </w:tabs>
        <w:spacing w:after="80" w:line="240" w:lineRule="auto"/>
        <w:jc w:val="both"/>
        <w:rPr>
          <w:rFonts w:ascii="Century Gothic" w:hAnsi="Century Gothic"/>
          <w:sz w:val="20"/>
          <w:szCs w:val="20"/>
        </w:rPr>
      </w:pPr>
      <w:r w:rsidRPr="0099356F">
        <w:rPr>
          <w:rFonts w:ascii="Century Gothic" w:hAnsi="Century Gothic"/>
          <w:sz w:val="20"/>
          <w:szCs w:val="20"/>
        </w:rPr>
        <w:t>In the areas of:</w:t>
      </w:r>
    </w:p>
    <w:p w14:paraId="3B63E6F7" w14:textId="5CEB3990" w:rsidR="003171BB" w:rsidRPr="0099356F" w:rsidRDefault="003171BB" w:rsidP="00264BBE">
      <w:pPr>
        <w:pStyle w:val="ListParagraph"/>
        <w:numPr>
          <w:ilvl w:val="0"/>
          <w:numId w:val="38"/>
        </w:numPr>
        <w:tabs>
          <w:tab w:val="left" w:pos="5387"/>
        </w:tabs>
        <w:jc w:val="both"/>
        <w:rPr>
          <w:rFonts w:ascii="Century Gothic" w:hAnsi="Century Gothic"/>
          <w:sz w:val="20"/>
          <w:szCs w:val="20"/>
        </w:rPr>
      </w:pPr>
      <w:r w:rsidRPr="0099356F">
        <w:rPr>
          <w:rFonts w:ascii="Century Gothic" w:hAnsi="Century Gothic"/>
          <w:sz w:val="20"/>
          <w:szCs w:val="20"/>
        </w:rPr>
        <w:t>Employment</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Access to places and vehicles</w:t>
      </w:r>
    </w:p>
    <w:p w14:paraId="02A05F0F" w14:textId="44991100" w:rsidR="003171BB" w:rsidRPr="0099356F" w:rsidRDefault="003171BB" w:rsidP="00264BBE">
      <w:pPr>
        <w:pStyle w:val="ListParagraph"/>
        <w:numPr>
          <w:ilvl w:val="0"/>
          <w:numId w:val="38"/>
        </w:numPr>
        <w:tabs>
          <w:tab w:val="left" w:pos="5387"/>
        </w:tabs>
        <w:jc w:val="both"/>
        <w:rPr>
          <w:rFonts w:ascii="Century Gothic" w:hAnsi="Century Gothic"/>
          <w:sz w:val="20"/>
          <w:szCs w:val="20"/>
        </w:rPr>
      </w:pPr>
      <w:r w:rsidRPr="0099356F">
        <w:rPr>
          <w:rFonts w:ascii="Century Gothic" w:hAnsi="Century Gothic"/>
          <w:sz w:val="20"/>
          <w:szCs w:val="20"/>
        </w:rPr>
        <w:t>Education</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Clubs and sporting activities</w:t>
      </w:r>
    </w:p>
    <w:p w14:paraId="5D6B874F" w14:textId="272EBD3A" w:rsidR="003171BB" w:rsidRPr="0099356F" w:rsidRDefault="003171BB" w:rsidP="00264BBE">
      <w:pPr>
        <w:pStyle w:val="ListParagraph"/>
        <w:numPr>
          <w:ilvl w:val="0"/>
          <w:numId w:val="38"/>
        </w:numPr>
        <w:tabs>
          <w:tab w:val="left" w:pos="5387"/>
        </w:tabs>
        <w:jc w:val="both"/>
        <w:rPr>
          <w:rFonts w:ascii="Century Gothic" w:hAnsi="Century Gothic"/>
          <w:sz w:val="20"/>
          <w:szCs w:val="20"/>
        </w:rPr>
      </w:pPr>
      <w:r w:rsidRPr="0099356F">
        <w:rPr>
          <w:rFonts w:ascii="Century Gothic" w:hAnsi="Century Gothic"/>
          <w:sz w:val="20"/>
          <w:szCs w:val="20"/>
        </w:rPr>
        <w:t>Provision of goods, services and facilities</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Applications forms</w:t>
      </w:r>
    </w:p>
    <w:p w14:paraId="0132B8C6" w14:textId="5861D054" w:rsidR="003171BB" w:rsidRPr="0099356F" w:rsidRDefault="003171BB" w:rsidP="00264BBE">
      <w:pPr>
        <w:pStyle w:val="ListParagraph"/>
        <w:numPr>
          <w:ilvl w:val="0"/>
          <w:numId w:val="38"/>
        </w:numPr>
        <w:tabs>
          <w:tab w:val="left" w:pos="5387"/>
        </w:tabs>
        <w:jc w:val="both"/>
        <w:rPr>
          <w:rFonts w:ascii="Century Gothic" w:hAnsi="Century Gothic"/>
          <w:sz w:val="20"/>
          <w:szCs w:val="20"/>
        </w:rPr>
      </w:pPr>
      <w:r w:rsidRPr="0099356F">
        <w:rPr>
          <w:rFonts w:ascii="Century Gothic" w:hAnsi="Century Gothic"/>
          <w:sz w:val="20"/>
          <w:szCs w:val="20"/>
        </w:rPr>
        <w:t>Accommodation</w:t>
      </w:r>
      <w:r w:rsidR="00991202" w:rsidRPr="0099356F">
        <w:rPr>
          <w:rFonts w:ascii="Century Gothic" w:hAnsi="Century Gothic"/>
          <w:sz w:val="20"/>
          <w:szCs w:val="20"/>
        </w:rPr>
        <w:tab/>
      </w:r>
      <w:r w:rsidR="00991202" w:rsidRPr="0099356F">
        <w:rPr>
          <w:rFonts w:ascii="Century Gothic" w:hAnsi="Century Gothic" w:cstheme="minorHAnsi"/>
          <w:sz w:val="20"/>
          <w:szCs w:val="20"/>
        </w:rPr>
        <w:t>●</w:t>
      </w:r>
      <w:r w:rsidR="00991202" w:rsidRPr="0099356F">
        <w:rPr>
          <w:rFonts w:ascii="Century Gothic" w:hAnsi="Century Gothic"/>
          <w:sz w:val="20"/>
          <w:szCs w:val="20"/>
        </w:rPr>
        <w:tab/>
        <w:t>Insurance and superannuation schemes</w:t>
      </w:r>
    </w:p>
    <w:p w14:paraId="582D74A8" w14:textId="5D441438" w:rsidR="003171BB" w:rsidRPr="0099356F" w:rsidRDefault="003171BB" w:rsidP="002B43BB">
      <w:pPr>
        <w:spacing w:after="80" w:line="240" w:lineRule="auto"/>
        <w:jc w:val="both"/>
        <w:rPr>
          <w:rFonts w:ascii="Century Gothic" w:hAnsi="Century Gothic"/>
          <w:sz w:val="20"/>
          <w:szCs w:val="20"/>
        </w:rPr>
      </w:pPr>
      <w:r w:rsidRPr="0099356F">
        <w:rPr>
          <w:rFonts w:ascii="Century Gothic" w:hAnsi="Century Gothic"/>
          <w:sz w:val="20"/>
          <w:szCs w:val="20"/>
        </w:rPr>
        <w:t xml:space="preserve">It </w:t>
      </w:r>
      <w:r w:rsidR="00DF3178" w:rsidRPr="0099356F">
        <w:rPr>
          <w:rFonts w:ascii="Century Gothic" w:hAnsi="Century Gothic"/>
          <w:sz w:val="20"/>
          <w:szCs w:val="20"/>
        </w:rPr>
        <w:t xml:space="preserve">should </w:t>
      </w:r>
      <w:r w:rsidRPr="0099356F">
        <w:rPr>
          <w:rFonts w:ascii="Century Gothic" w:hAnsi="Century Gothic"/>
          <w:sz w:val="20"/>
          <w:szCs w:val="20"/>
        </w:rPr>
        <w:t xml:space="preserve">also be noted that the </w:t>
      </w:r>
      <w:r w:rsidRPr="0099356F">
        <w:rPr>
          <w:rFonts w:ascii="Century Gothic" w:hAnsi="Century Gothic"/>
          <w:i/>
          <w:sz w:val="20"/>
          <w:szCs w:val="20"/>
        </w:rPr>
        <w:t>Equal Opportunity Act 1984</w:t>
      </w:r>
      <w:r w:rsidRPr="0099356F">
        <w:rPr>
          <w:rFonts w:ascii="Century Gothic" w:hAnsi="Century Gothic"/>
          <w:sz w:val="20"/>
          <w:szCs w:val="20"/>
        </w:rPr>
        <w:t xml:space="preserve"> makes it unlawful to:</w:t>
      </w:r>
    </w:p>
    <w:p w14:paraId="62E13B5A" w14:textId="77777777" w:rsidR="003171BB" w:rsidRPr="0099356F" w:rsidRDefault="003171BB" w:rsidP="00264BBE">
      <w:pPr>
        <w:pStyle w:val="ListParagraph"/>
        <w:numPr>
          <w:ilvl w:val="0"/>
          <w:numId w:val="39"/>
        </w:numPr>
        <w:jc w:val="both"/>
        <w:rPr>
          <w:rFonts w:ascii="Century Gothic" w:hAnsi="Century Gothic"/>
          <w:sz w:val="20"/>
          <w:szCs w:val="20"/>
        </w:rPr>
      </w:pPr>
      <w:r w:rsidRPr="0099356F">
        <w:rPr>
          <w:rFonts w:ascii="Century Gothic" w:hAnsi="Century Gothic"/>
          <w:sz w:val="20"/>
          <w:szCs w:val="20"/>
        </w:rPr>
        <w:t>Sexually harass an employee, co-workers, student or tenant</w:t>
      </w:r>
    </w:p>
    <w:p w14:paraId="75AEE23B" w14:textId="77777777" w:rsidR="003171BB" w:rsidRPr="0099356F" w:rsidRDefault="003171BB" w:rsidP="00264BBE">
      <w:pPr>
        <w:pStyle w:val="ListParagraph"/>
        <w:numPr>
          <w:ilvl w:val="0"/>
          <w:numId w:val="39"/>
        </w:numPr>
        <w:jc w:val="both"/>
        <w:rPr>
          <w:rFonts w:ascii="Century Gothic" w:hAnsi="Century Gothic"/>
          <w:sz w:val="20"/>
          <w:szCs w:val="20"/>
        </w:rPr>
      </w:pPr>
      <w:r w:rsidRPr="0099356F">
        <w:rPr>
          <w:rFonts w:ascii="Century Gothic" w:hAnsi="Century Gothic"/>
          <w:sz w:val="20"/>
          <w:szCs w:val="20"/>
        </w:rPr>
        <w:t>Discriminate in advertisements</w:t>
      </w:r>
    </w:p>
    <w:p w14:paraId="5129D8E9" w14:textId="77777777" w:rsidR="003171BB" w:rsidRPr="0099356F" w:rsidRDefault="00A13BA2" w:rsidP="00264BBE">
      <w:pPr>
        <w:pStyle w:val="ListParagraph"/>
        <w:numPr>
          <w:ilvl w:val="0"/>
          <w:numId w:val="39"/>
        </w:numPr>
        <w:jc w:val="both"/>
        <w:rPr>
          <w:rFonts w:ascii="Century Gothic" w:hAnsi="Century Gothic"/>
          <w:sz w:val="20"/>
          <w:szCs w:val="20"/>
        </w:rPr>
      </w:pPr>
      <w:r w:rsidRPr="0099356F">
        <w:rPr>
          <w:rFonts w:ascii="Century Gothic" w:hAnsi="Century Gothic"/>
          <w:sz w:val="20"/>
          <w:szCs w:val="20"/>
        </w:rPr>
        <w:t>Victimise a person who makes a complaint under the Act.</w:t>
      </w:r>
    </w:p>
    <w:p w14:paraId="4D7336A3" w14:textId="77777777" w:rsidR="00A13BA2" w:rsidRPr="0099356F" w:rsidRDefault="00A13BA2" w:rsidP="00A13BA2">
      <w:pPr>
        <w:jc w:val="both"/>
        <w:rPr>
          <w:rFonts w:ascii="Century Gothic" w:hAnsi="Century Gothic"/>
          <w:sz w:val="20"/>
          <w:szCs w:val="20"/>
        </w:rPr>
      </w:pPr>
      <w:r w:rsidRPr="0099356F">
        <w:rPr>
          <w:rFonts w:ascii="Century Gothic" w:hAnsi="Century Gothic"/>
          <w:sz w:val="20"/>
          <w:szCs w:val="20"/>
        </w:rPr>
        <w:t>Discrimination in employment is allowed where:</w:t>
      </w:r>
    </w:p>
    <w:p w14:paraId="5803FCCE" w14:textId="77777777" w:rsidR="00A13BA2" w:rsidRPr="0099356F" w:rsidRDefault="00A13BA2" w:rsidP="00264BBE">
      <w:pPr>
        <w:pStyle w:val="ListParagraph"/>
        <w:numPr>
          <w:ilvl w:val="0"/>
          <w:numId w:val="40"/>
        </w:numPr>
        <w:jc w:val="both"/>
        <w:rPr>
          <w:rFonts w:ascii="Century Gothic" w:hAnsi="Century Gothic"/>
          <w:sz w:val="20"/>
          <w:szCs w:val="20"/>
        </w:rPr>
      </w:pPr>
      <w:r w:rsidRPr="0099356F">
        <w:rPr>
          <w:rFonts w:ascii="Century Gothic" w:hAnsi="Century Gothic"/>
          <w:sz w:val="20"/>
          <w:szCs w:val="20"/>
        </w:rPr>
        <w:t>The person does not have the ability to do the job</w:t>
      </w:r>
    </w:p>
    <w:p w14:paraId="2C0652C3" w14:textId="77777777" w:rsidR="00A13BA2" w:rsidRPr="0099356F" w:rsidRDefault="00A13BA2" w:rsidP="00264BBE">
      <w:pPr>
        <w:pStyle w:val="ListParagraph"/>
        <w:numPr>
          <w:ilvl w:val="0"/>
          <w:numId w:val="40"/>
        </w:numPr>
        <w:jc w:val="both"/>
        <w:rPr>
          <w:rFonts w:ascii="Century Gothic" w:hAnsi="Century Gothic"/>
          <w:sz w:val="20"/>
          <w:szCs w:val="20"/>
        </w:rPr>
      </w:pPr>
      <w:r w:rsidRPr="0099356F">
        <w:rPr>
          <w:rFonts w:ascii="Century Gothic" w:hAnsi="Century Gothic"/>
          <w:sz w:val="20"/>
          <w:szCs w:val="20"/>
        </w:rPr>
        <w:t>Special services or facilities would be required causing the employer unjustifiable hardship</w:t>
      </w:r>
    </w:p>
    <w:p w14:paraId="09A1DA36" w14:textId="77777777" w:rsidR="00A13BA2" w:rsidRPr="0099356F" w:rsidRDefault="00A13BA2" w:rsidP="00264BBE">
      <w:pPr>
        <w:pStyle w:val="ListParagraph"/>
        <w:numPr>
          <w:ilvl w:val="0"/>
          <w:numId w:val="40"/>
        </w:numPr>
        <w:jc w:val="both"/>
        <w:rPr>
          <w:rFonts w:ascii="Century Gothic" w:hAnsi="Century Gothic"/>
          <w:sz w:val="20"/>
          <w:szCs w:val="20"/>
        </w:rPr>
      </w:pPr>
      <w:r w:rsidRPr="0099356F">
        <w:rPr>
          <w:rFonts w:ascii="Century Gothic" w:hAnsi="Century Gothic"/>
          <w:sz w:val="20"/>
          <w:szCs w:val="20"/>
        </w:rPr>
        <w:t>Reasonable changes are made to terms and conditions of employment</w:t>
      </w:r>
    </w:p>
    <w:p w14:paraId="213CF527" w14:textId="77777777" w:rsidR="00A13BA2" w:rsidRPr="0099356F" w:rsidRDefault="00A13BA2" w:rsidP="00264BBE">
      <w:pPr>
        <w:pStyle w:val="ListParagraph"/>
        <w:numPr>
          <w:ilvl w:val="0"/>
          <w:numId w:val="40"/>
        </w:numPr>
        <w:jc w:val="both"/>
        <w:rPr>
          <w:rFonts w:ascii="Century Gothic" w:hAnsi="Century Gothic"/>
          <w:sz w:val="20"/>
          <w:szCs w:val="20"/>
        </w:rPr>
      </w:pPr>
      <w:r w:rsidRPr="0099356F">
        <w:rPr>
          <w:rFonts w:ascii="Century Gothic" w:hAnsi="Century Gothic"/>
          <w:sz w:val="20"/>
          <w:szCs w:val="20"/>
        </w:rPr>
        <w:t>Having a disability is a genuine occupational qualification of the job</w:t>
      </w:r>
    </w:p>
    <w:p w14:paraId="3A95A11A" w14:textId="77777777" w:rsidR="00A13BA2" w:rsidRPr="0099356F" w:rsidRDefault="00A13BA2" w:rsidP="00264BBE">
      <w:pPr>
        <w:pStyle w:val="ListParagraph"/>
        <w:numPr>
          <w:ilvl w:val="0"/>
          <w:numId w:val="40"/>
        </w:numPr>
        <w:jc w:val="both"/>
        <w:rPr>
          <w:rFonts w:ascii="Century Gothic" w:hAnsi="Century Gothic"/>
          <w:sz w:val="20"/>
          <w:szCs w:val="20"/>
        </w:rPr>
      </w:pPr>
      <w:r w:rsidRPr="0099356F">
        <w:rPr>
          <w:rFonts w:ascii="Century Gothic" w:hAnsi="Century Gothic"/>
          <w:sz w:val="20"/>
          <w:szCs w:val="20"/>
        </w:rPr>
        <w:t>Measures are taken to meet the special needs of people with disabilities</w:t>
      </w:r>
    </w:p>
    <w:p w14:paraId="1952244F" w14:textId="77777777" w:rsidR="003171BB" w:rsidRPr="0099356F" w:rsidRDefault="00A13BA2" w:rsidP="00264BBE">
      <w:pPr>
        <w:pStyle w:val="ListParagraph"/>
        <w:numPr>
          <w:ilvl w:val="0"/>
          <w:numId w:val="40"/>
        </w:numPr>
        <w:jc w:val="both"/>
        <w:rPr>
          <w:rFonts w:ascii="Century Gothic" w:hAnsi="Century Gothic"/>
          <w:sz w:val="20"/>
          <w:szCs w:val="20"/>
        </w:rPr>
      </w:pPr>
      <w:r w:rsidRPr="0099356F">
        <w:rPr>
          <w:rFonts w:ascii="Century Gothic" w:hAnsi="Century Gothic"/>
          <w:sz w:val="20"/>
          <w:szCs w:val="20"/>
        </w:rPr>
        <w:t>Domestic work is carried out in a private household.</w:t>
      </w:r>
    </w:p>
    <w:p w14:paraId="1D41FE98" w14:textId="77777777" w:rsidR="0062364A" w:rsidRDefault="0062364A" w:rsidP="007A36D9">
      <w:pPr>
        <w:jc w:val="both"/>
        <w:rPr>
          <w:rFonts w:ascii="Century Gothic" w:hAnsi="Century Gothic"/>
          <w:sz w:val="20"/>
          <w:szCs w:val="20"/>
        </w:rPr>
      </w:pPr>
    </w:p>
    <w:p w14:paraId="7F47B792" w14:textId="77777777" w:rsidR="007A36D9" w:rsidRDefault="007A36D9" w:rsidP="007A36D9">
      <w:pPr>
        <w:jc w:val="both"/>
        <w:rPr>
          <w:rFonts w:ascii="Century Gothic" w:hAnsi="Century Gothic"/>
          <w:sz w:val="20"/>
          <w:szCs w:val="20"/>
        </w:rPr>
      </w:pPr>
      <w:r w:rsidRPr="0099356F">
        <w:rPr>
          <w:rFonts w:ascii="Century Gothic" w:hAnsi="Century Gothic"/>
          <w:sz w:val="20"/>
          <w:szCs w:val="20"/>
        </w:rPr>
        <w:t>Breaches are to be drawn to the CEO as the Equal Employment Opportunity Co-ordinator immediately.</w:t>
      </w:r>
    </w:p>
    <w:p w14:paraId="26C48089" w14:textId="77777777" w:rsidR="009D244E" w:rsidRPr="0099356F" w:rsidRDefault="009D244E" w:rsidP="007A36D9">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EE2CF1" w:rsidRPr="0099356F" w14:paraId="65D8F8A4" w14:textId="77777777" w:rsidTr="00C1425B">
        <w:tc>
          <w:tcPr>
            <w:tcW w:w="2591" w:type="dxa"/>
          </w:tcPr>
          <w:p w14:paraId="5764E5F9" w14:textId="77777777" w:rsidR="00EE2CF1" w:rsidRPr="0099356F" w:rsidRDefault="00EE2CF1" w:rsidP="00BF52D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54D7620A" w14:textId="77777777" w:rsidR="00EE2CF1" w:rsidRPr="0099356F" w:rsidRDefault="00EE2CF1" w:rsidP="00BF52DD">
            <w:pPr>
              <w:rPr>
                <w:rFonts w:ascii="Century Gothic" w:hAnsi="Century Gothic"/>
                <w:sz w:val="20"/>
                <w:szCs w:val="20"/>
              </w:rPr>
            </w:pPr>
            <w:r w:rsidRPr="0099356F">
              <w:rPr>
                <w:rFonts w:ascii="Century Gothic" w:hAnsi="Century Gothic"/>
                <w:sz w:val="20"/>
                <w:szCs w:val="20"/>
              </w:rPr>
              <w:t>Chief Executive Officer</w:t>
            </w:r>
          </w:p>
        </w:tc>
      </w:tr>
      <w:tr w:rsidR="00EE2CF1" w:rsidRPr="0099356F" w14:paraId="5D62CFF1" w14:textId="77777777" w:rsidTr="00C1425B">
        <w:tc>
          <w:tcPr>
            <w:tcW w:w="2591" w:type="dxa"/>
          </w:tcPr>
          <w:p w14:paraId="4FC791B4" w14:textId="77777777" w:rsidR="00EE2CF1" w:rsidRPr="0099356F" w:rsidRDefault="00EE2CF1" w:rsidP="00BF52DD">
            <w:pPr>
              <w:rPr>
                <w:rFonts w:ascii="Century Gothic" w:hAnsi="Century Gothic"/>
                <w:b/>
                <w:sz w:val="20"/>
                <w:szCs w:val="20"/>
              </w:rPr>
            </w:pPr>
            <w:r w:rsidRPr="0099356F">
              <w:rPr>
                <w:rFonts w:ascii="Century Gothic" w:hAnsi="Century Gothic"/>
                <w:b/>
                <w:sz w:val="20"/>
                <w:szCs w:val="20"/>
              </w:rPr>
              <w:t>History</w:t>
            </w:r>
          </w:p>
        </w:tc>
        <w:tc>
          <w:tcPr>
            <w:tcW w:w="7043" w:type="dxa"/>
          </w:tcPr>
          <w:p w14:paraId="5405FB38" w14:textId="77777777" w:rsidR="00EE2CF1" w:rsidRDefault="00EE2CF1" w:rsidP="00BF52DD">
            <w:pPr>
              <w:pStyle w:val="NoSpacing"/>
              <w:rPr>
                <w:rFonts w:ascii="Century Gothic" w:hAnsi="Century Gothic"/>
                <w:sz w:val="20"/>
                <w:szCs w:val="20"/>
              </w:rPr>
            </w:pPr>
            <w:r w:rsidRPr="0099356F">
              <w:rPr>
                <w:rFonts w:ascii="Century Gothic" w:hAnsi="Century Gothic"/>
                <w:sz w:val="20"/>
                <w:szCs w:val="20"/>
              </w:rPr>
              <w:t>Adopted July 2018 (Resolution 5/19)</w:t>
            </w:r>
          </w:p>
          <w:p w14:paraId="0DED22F5" w14:textId="32EBC6B2" w:rsidR="00BC31DA" w:rsidRPr="0099356F" w:rsidRDefault="00110A65" w:rsidP="00BF52DD">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EE2CF1" w:rsidRPr="0099356F" w14:paraId="00981908" w14:textId="77777777" w:rsidTr="00C1425B">
        <w:tc>
          <w:tcPr>
            <w:tcW w:w="2591" w:type="dxa"/>
          </w:tcPr>
          <w:p w14:paraId="32D04092" w14:textId="77777777" w:rsidR="00EE2CF1" w:rsidRPr="0099356F" w:rsidRDefault="00EE2CF1" w:rsidP="00BF52D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7A49E9B7" w14:textId="77777777" w:rsidR="00EE2CF1" w:rsidRPr="0099356F" w:rsidRDefault="00EE2CF1" w:rsidP="00BF52DD">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 </w:t>
            </w:r>
          </w:p>
        </w:tc>
      </w:tr>
      <w:tr w:rsidR="00EE2CF1" w:rsidRPr="0099356F" w14:paraId="1FB0753F" w14:textId="77777777" w:rsidTr="00C1425B">
        <w:tc>
          <w:tcPr>
            <w:tcW w:w="2591" w:type="dxa"/>
          </w:tcPr>
          <w:p w14:paraId="6604EBA5" w14:textId="77777777" w:rsidR="00EE2CF1" w:rsidRPr="0099356F" w:rsidRDefault="00EE2CF1" w:rsidP="00BF52D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65D10B6E" w14:textId="100F378D" w:rsidR="00EE2CF1" w:rsidRPr="0099356F" w:rsidRDefault="00EE2CF1" w:rsidP="00BF52DD">
            <w:pPr>
              <w:pStyle w:val="NoSpacing"/>
              <w:rPr>
                <w:rFonts w:ascii="Century Gothic" w:hAnsi="Century Gothic"/>
                <w:sz w:val="20"/>
                <w:szCs w:val="20"/>
              </w:rPr>
            </w:pPr>
            <w:r w:rsidRPr="0099356F">
              <w:rPr>
                <w:rFonts w:ascii="Century Gothic" w:hAnsi="Century Gothic"/>
                <w:sz w:val="20"/>
                <w:szCs w:val="20"/>
              </w:rPr>
              <w:t>Equal Opportunity Act 1984</w:t>
            </w:r>
          </w:p>
        </w:tc>
      </w:tr>
      <w:tr w:rsidR="00EE2CF1" w:rsidRPr="0099356F" w14:paraId="572E2D47" w14:textId="77777777" w:rsidTr="00C1425B">
        <w:trPr>
          <w:trHeight w:val="70"/>
        </w:trPr>
        <w:tc>
          <w:tcPr>
            <w:tcW w:w="2591" w:type="dxa"/>
          </w:tcPr>
          <w:p w14:paraId="4F8EB625" w14:textId="77777777" w:rsidR="00EE2CF1" w:rsidRPr="0099356F" w:rsidRDefault="00EE2CF1" w:rsidP="00BF52D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5F944BD6" w14:textId="06EB9DB4" w:rsidR="00EE2CF1" w:rsidRPr="0099356F" w:rsidRDefault="009623EB" w:rsidP="00BF52DD">
            <w:pPr>
              <w:rPr>
                <w:rFonts w:ascii="Century Gothic" w:hAnsi="Century Gothic"/>
                <w:sz w:val="20"/>
                <w:szCs w:val="20"/>
              </w:rPr>
            </w:pPr>
            <w:r w:rsidRPr="0099356F">
              <w:rPr>
                <w:rFonts w:ascii="Century Gothic" w:hAnsi="Century Gothic"/>
                <w:sz w:val="20"/>
                <w:szCs w:val="20"/>
              </w:rPr>
              <w:t>Shire of Williams Code of Conduct</w:t>
            </w:r>
          </w:p>
        </w:tc>
      </w:tr>
    </w:tbl>
    <w:p w14:paraId="7D5A6A2D" w14:textId="77777777" w:rsidR="007A36D9" w:rsidRPr="0099356F" w:rsidRDefault="007A36D9">
      <w:pPr>
        <w:rPr>
          <w:rFonts w:ascii="Century Gothic" w:hAnsi="Century Gothic"/>
          <w:sz w:val="20"/>
          <w:szCs w:val="20"/>
        </w:rPr>
      </w:pPr>
      <w:r w:rsidRPr="0099356F">
        <w:rPr>
          <w:rFonts w:ascii="Century Gothic" w:hAnsi="Century Gothic"/>
          <w:sz w:val="20"/>
          <w:szCs w:val="20"/>
        </w:rPr>
        <w:br w:type="page"/>
      </w:r>
    </w:p>
    <w:p w14:paraId="10A83038" w14:textId="25ECDD15" w:rsidR="007A36D9" w:rsidRDefault="007A36D9" w:rsidP="00B7544E">
      <w:pPr>
        <w:pStyle w:val="Heading2"/>
      </w:pPr>
      <w:bookmarkStart w:id="1103" w:name="_Toc89433267"/>
      <w:bookmarkStart w:id="1104" w:name="_Toc208301706"/>
      <w:r w:rsidRPr="0098598E">
        <w:lastRenderedPageBreak/>
        <w:t>S 2.5</w:t>
      </w:r>
      <w:r w:rsidRPr="0098598E">
        <w:tab/>
        <w:t xml:space="preserve">Gratuities – Payments to terminating employees </w:t>
      </w:r>
      <w:r w:rsidR="002D3869" w:rsidRPr="0098598E">
        <w:br/>
      </w:r>
      <w:r w:rsidRPr="0098598E">
        <w:t>in addition to contract or award</w:t>
      </w:r>
      <w:r w:rsidR="00243A48" w:rsidRPr="0098598E">
        <w:t xml:space="preserve"> Policy</w:t>
      </w:r>
      <w:bookmarkEnd w:id="1103"/>
      <w:bookmarkEnd w:id="1104"/>
    </w:p>
    <w:p w14:paraId="0AEA39EF" w14:textId="3773CC4E" w:rsidR="0098598E" w:rsidRPr="0098598E" w:rsidRDefault="00323785" w:rsidP="0098598E">
      <w:r>
        <w:pict w14:anchorId="56BD4E5B">
          <v:rect id="_x0000_i1064" style="width:481.6pt;height:3pt" o:hralign="center" o:hrstd="t" o:hrnoshade="t" o:hr="t" fillcolor="#0070c0" stroked="f"/>
        </w:pict>
      </w:r>
    </w:p>
    <w:p w14:paraId="7865FFD1" w14:textId="2C8431AA" w:rsidR="00590404" w:rsidRPr="0099356F" w:rsidRDefault="00243A48" w:rsidP="00243A48">
      <w:pPr>
        <w:jc w:val="both"/>
        <w:rPr>
          <w:rFonts w:ascii="Century Gothic" w:hAnsi="Century Gothic"/>
          <w:b/>
          <w:sz w:val="20"/>
          <w:szCs w:val="20"/>
        </w:rPr>
      </w:pPr>
      <w:r w:rsidRPr="0099356F">
        <w:rPr>
          <w:rFonts w:ascii="Century Gothic" w:hAnsi="Century Gothic"/>
          <w:b/>
          <w:sz w:val="20"/>
          <w:szCs w:val="20"/>
        </w:rPr>
        <w:t>OBJECTIVE</w:t>
      </w:r>
    </w:p>
    <w:p w14:paraId="08DFDDCE" w14:textId="40B7D59B" w:rsidR="007E0A0A" w:rsidRPr="007E0A0A" w:rsidRDefault="007E0A0A" w:rsidP="00590404">
      <w:pPr>
        <w:jc w:val="both"/>
        <w:rPr>
          <w:rFonts w:ascii="Century Gothic" w:hAnsi="Century Gothic"/>
          <w:sz w:val="18"/>
          <w:szCs w:val="18"/>
        </w:rPr>
      </w:pPr>
      <w:r w:rsidRPr="007E0A0A">
        <w:rPr>
          <w:rFonts w:ascii="Century Gothic" w:hAnsi="Century Gothic"/>
          <w:sz w:val="20"/>
          <w:szCs w:val="20"/>
        </w:rPr>
        <w:t>To recognise loyal service by employees to the Shire of Williams</w:t>
      </w:r>
    </w:p>
    <w:p w14:paraId="76490111" w14:textId="77777777" w:rsidR="00590404" w:rsidRPr="0099356F" w:rsidRDefault="00590404" w:rsidP="0098598E">
      <w:pPr>
        <w:pBdr>
          <w:top w:val="single" w:sz="18" w:space="1" w:color="auto"/>
        </w:pBdr>
        <w:spacing w:after="0" w:line="240" w:lineRule="auto"/>
        <w:jc w:val="both"/>
        <w:rPr>
          <w:rFonts w:ascii="Century Gothic" w:hAnsi="Century Gothic"/>
          <w:b/>
          <w:sz w:val="20"/>
          <w:szCs w:val="20"/>
        </w:rPr>
      </w:pPr>
    </w:p>
    <w:p w14:paraId="5A1EA692" w14:textId="678A69C2" w:rsidR="007A36D9" w:rsidRDefault="00243A48" w:rsidP="007A36D9">
      <w:pPr>
        <w:jc w:val="both"/>
        <w:rPr>
          <w:rFonts w:ascii="Century Gothic" w:hAnsi="Century Gothic"/>
          <w:b/>
          <w:sz w:val="20"/>
          <w:szCs w:val="20"/>
        </w:rPr>
      </w:pPr>
      <w:r w:rsidRPr="0099356F">
        <w:rPr>
          <w:rFonts w:ascii="Century Gothic" w:hAnsi="Century Gothic"/>
          <w:b/>
          <w:sz w:val="20"/>
          <w:szCs w:val="20"/>
        </w:rPr>
        <w:t>STATEMENT</w:t>
      </w:r>
    </w:p>
    <w:p w14:paraId="44081822" w14:textId="2A23D737" w:rsidR="007E0A0A" w:rsidRPr="007E0A0A" w:rsidRDefault="007E0A0A" w:rsidP="007A36D9">
      <w:pPr>
        <w:jc w:val="both"/>
        <w:rPr>
          <w:rFonts w:ascii="Century Gothic" w:hAnsi="Century Gothic"/>
          <w:b/>
          <w:sz w:val="18"/>
          <w:szCs w:val="18"/>
        </w:rPr>
      </w:pPr>
      <w:r w:rsidRPr="007E0A0A">
        <w:rPr>
          <w:rFonts w:ascii="Century Gothic" w:hAnsi="Century Gothic"/>
          <w:sz w:val="20"/>
          <w:szCs w:val="20"/>
        </w:rPr>
        <w:t>The Shire of Williams may pay a gratuity to those employees whose employment with the Shire is finishing. Gratuity payments shall be in accordance with the table below:</w:t>
      </w:r>
    </w:p>
    <w:p w14:paraId="2A7AF725" w14:textId="03AB1734" w:rsidR="00795442" w:rsidRPr="00795442" w:rsidRDefault="00795442" w:rsidP="00795442">
      <w:pPr>
        <w:autoSpaceDE w:val="0"/>
        <w:autoSpaceDN w:val="0"/>
        <w:adjustRightInd w:val="0"/>
        <w:spacing w:after="0" w:line="240" w:lineRule="auto"/>
        <w:rPr>
          <w:rFonts w:ascii="Century Gothic" w:hAnsi="Century Gothic" w:cs="Century Gothic"/>
          <w:color w:val="000000"/>
        </w:rPr>
      </w:pPr>
      <w:r w:rsidRPr="00795442">
        <w:rPr>
          <w:rFonts w:ascii="Century Gothic" w:hAnsi="Century Gothic" w:cs="Century Gothic"/>
          <w:b/>
          <w:bCs/>
          <w:color w:val="000000"/>
        </w:rPr>
        <w:t>Years of Service</w:t>
      </w:r>
      <w:r>
        <w:rPr>
          <w:rFonts w:ascii="Century Gothic" w:hAnsi="Century Gothic" w:cs="Century Gothic"/>
          <w:b/>
          <w:bCs/>
          <w:color w:val="000000"/>
        </w:rPr>
        <w:tab/>
      </w:r>
      <w:r>
        <w:rPr>
          <w:rFonts w:ascii="Century Gothic" w:hAnsi="Century Gothic" w:cs="Century Gothic"/>
          <w:b/>
          <w:bCs/>
          <w:color w:val="000000"/>
        </w:rPr>
        <w:tab/>
      </w:r>
      <w:r w:rsidR="001125C4">
        <w:rPr>
          <w:rFonts w:ascii="Century Gothic" w:hAnsi="Century Gothic" w:cs="Century Gothic"/>
          <w:b/>
          <w:bCs/>
          <w:color w:val="000000"/>
        </w:rPr>
        <w:tab/>
      </w:r>
      <w:r w:rsidRPr="00795442">
        <w:rPr>
          <w:rFonts w:ascii="Century Gothic" w:hAnsi="Century Gothic" w:cs="Century Gothic"/>
          <w:b/>
          <w:bCs/>
          <w:color w:val="000000"/>
        </w:rPr>
        <w:t xml:space="preserve">Gratuity </w:t>
      </w:r>
    </w:p>
    <w:p w14:paraId="4A681245" w14:textId="5CA1A7BC" w:rsidR="00795442" w:rsidRDefault="00795442" w:rsidP="00795442">
      <w:pPr>
        <w:autoSpaceDE w:val="0"/>
        <w:autoSpaceDN w:val="0"/>
        <w:adjustRightInd w:val="0"/>
        <w:spacing w:after="0" w:line="240" w:lineRule="auto"/>
        <w:rPr>
          <w:rFonts w:ascii="Century Gothic" w:hAnsi="Century Gothic" w:cs="Century Gothic"/>
          <w:color w:val="000000"/>
        </w:rPr>
      </w:pPr>
      <w:r w:rsidRPr="00795442">
        <w:rPr>
          <w:rFonts w:ascii="Century Gothic" w:hAnsi="Century Gothic" w:cs="Century Gothic"/>
          <w:color w:val="000000"/>
        </w:rPr>
        <w:t xml:space="preserve">Between 0 and </w:t>
      </w:r>
      <w:r>
        <w:rPr>
          <w:rFonts w:ascii="Century Gothic" w:hAnsi="Century Gothic" w:cs="Century Gothic"/>
          <w:color w:val="000000"/>
        </w:rPr>
        <w:t>1</w:t>
      </w:r>
      <w:r w:rsidRPr="00795442">
        <w:rPr>
          <w:rFonts w:ascii="Century Gothic" w:hAnsi="Century Gothic" w:cs="Century Gothic"/>
          <w:color w:val="000000"/>
        </w:rPr>
        <w:t xml:space="preserve"> year</w:t>
      </w:r>
      <w:r>
        <w:rPr>
          <w:rFonts w:ascii="Century Gothic" w:hAnsi="Century Gothic" w:cs="Century Gothic"/>
          <w:color w:val="000000"/>
        </w:rPr>
        <w:tab/>
      </w:r>
      <w:r>
        <w:rPr>
          <w:rFonts w:ascii="Century Gothic" w:hAnsi="Century Gothic" w:cs="Century Gothic"/>
          <w:color w:val="000000"/>
        </w:rPr>
        <w:tab/>
        <w:t>Nil</w:t>
      </w:r>
    </w:p>
    <w:p w14:paraId="5A7DD392" w14:textId="68B3BDB2" w:rsidR="00795442" w:rsidRPr="00795442" w:rsidRDefault="00795442" w:rsidP="00795442">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Between 1 and 5 years</w:t>
      </w:r>
      <w:r>
        <w:rPr>
          <w:rFonts w:ascii="Century Gothic" w:hAnsi="Century Gothic" w:cs="Century Gothic"/>
          <w:color w:val="000000"/>
        </w:rPr>
        <w:tab/>
      </w:r>
      <w:r>
        <w:rPr>
          <w:rFonts w:ascii="Century Gothic" w:hAnsi="Century Gothic" w:cs="Century Gothic"/>
          <w:color w:val="000000"/>
        </w:rPr>
        <w:tab/>
      </w:r>
      <w:r w:rsidRPr="00795442">
        <w:rPr>
          <w:rFonts w:ascii="Century Gothic" w:hAnsi="Century Gothic"/>
          <w:sz w:val="20"/>
          <w:szCs w:val="20"/>
        </w:rPr>
        <w:t>Morning or Afternoon Tea for work team/s</w:t>
      </w:r>
    </w:p>
    <w:p w14:paraId="1591B404" w14:textId="4F6B261B" w:rsidR="00795442" w:rsidRPr="00795442" w:rsidRDefault="00795442" w:rsidP="00795442">
      <w:pPr>
        <w:autoSpaceDE w:val="0"/>
        <w:autoSpaceDN w:val="0"/>
        <w:adjustRightInd w:val="0"/>
        <w:spacing w:after="0" w:line="240" w:lineRule="auto"/>
        <w:rPr>
          <w:rFonts w:ascii="Century Gothic" w:hAnsi="Century Gothic" w:cs="Century Gothic"/>
          <w:color w:val="000000"/>
        </w:rPr>
      </w:pPr>
      <w:r w:rsidRPr="00795442">
        <w:rPr>
          <w:rFonts w:ascii="Century Gothic" w:hAnsi="Century Gothic" w:cs="Century Gothic"/>
          <w:color w:val="000000"/>
        </w:rPr>
        <w:t>Between 5 and 10 years</w:t>
      </w:r>
      <w:r>
        <w:rPr>
          <w:rFonts w:ascii="Century Gothic" w:hAnsi="Century Gothic" w:cs="Century Gothic"/>
          <w:color w:val="000000"/>
        </w:rPr>
        <w:tab/>
      </w:r>
      <w:r>
        <w:rPr>
          <w:rFonts w:ascii="Century Gothic" w:hAnsi="Century Gothic" w:cs="Century Gothic"/>
          <w:color w:val="000000"/>
        </w:rPr>
        <w:tab/>
      </w:r>
      <w:r w:rsidRPr="00795442">
        <w:rPr>
          <w:rFonts w:ascii="Century Gothic" w:hAnsi="Century Gothic" w:cs="Century Gothic"/>
          <w:color w:val="000000"/>
        </w:rPr>
        <w:t xml:space="preserve">$250 plus Morning or Afternoon Tea for work team/s </w:t>
      </w:r>
    </w:p>
    <w:p w14:paraId="11B3B3DB" w14:textId="6036E5B2" w:rsidR="00795442" w:rsidRPr="00795442" w:rsidRDefault="00795442" w:rsidP="00795442">
      <w:pPr>
        <w:autoSpaceDE w:val="0"/>
        <w:autoSpaceDN w:val="0"/>
        <w:adjustRightInd w:val="0"/>
        <w:spacing w:after="0" w:line="240" w:lineRule="auto"/>
        <w:rPr>
          <w:rFonts w:ascii="Century Gothic" w:hAnsi="Century Gothic" w:cs="Century Gothic"/>
          <w:color w:val="000000"/>
        </w:rPr>
      </w:pPr>
      <w:r w:rsidRPr="00795442">
        <w:rPr>
          <w:rFonts w:ascii="Century Gothic" w:hAnsi="Century Gothic" w:cs="Century Gothic"/>
          <w:color w:val="000000"/>
        </w:rPr>
        <w:t xml:space="preserve">Between 10 and 15 years </w:t>
      </w:r>
      <w:r>
        <w:rPr>
          <w:rFonts w:ascii="Century Gothic" w:hAnsi="Century Gothic" w:cs="Century Gothic"/>
          <w:color w:val="000000"/>
        </w:rPr>
        <w:tab/>
      </w:r>
      <w:r>
        <w:rPr>
          <w:rFonts w:ascii="Century Gothic" w:hAnsi="Century Gothic" w:cs="Century Gothic"/>
          <w:color w:val="000000"/>
        </w:rPr>
        <w:tab/>
      </w:r>
      <w:r w:rsidRPr="00795442">
        <w:rPr>
          <w:rFonts w:ascii="Century Gothic" w:hAnsi="Century Gothic" w:cs="Century Gothic"/>
          <w:color w:val="000000"/>
        </w:rPr>
        <w:t xml:space="preserve">$500 plus Light Luncheon or BBQ function </w:t>
      </w:r>
    </w:p>
    <w:p w14:paraId="36078717" w14:textId="47CEF064" w:rsidR="00795442" w:rsidRPr="00795442" w:rsidRDefault="00795442" w:rsidP="00795442">
      <w:pPr>
        <w:autoSpaceDE w:val="0"/>
        <w:autoSpaceDN w:val="0"/>
        <w:adjustRightInd w:val="0"/>
        <w:spacing w:after="0" w:line="240" w:lineRule="auto"/>
        <w:rPr>
          <w:rFonts w:ascii="Century Gothic" w:hAnsi="Century Gothic" w:cs="Century Gothic"/>
          <w:color w:val="000000"/>
        </w:rPr>
      </w:pPr>
      <w:r w:rsidRPr="00795442">
        <w:rPr>
          <w:rFonts w:ascii="Century Gothic" w:hAnsi="Century Gothic" w:cs="Century Gothic"/>
          <w:color w:val="000000"/>
        </w:rPr>
        <w:t xml:space="preserve">Between 15 and 20 years </w:t>
      </w:r>
      <w:r>
        <w:rPr>
          <w:rFonts w:ascii="Century Gothic" w:hAnsi="Century Gothic" w:cs="Century Gothic"/>
          <w:color w:val="000000"/>
        </w:rPr>
        <w:tab/>
      </w:r>
      <w:r>
        <w:rPr>
          <w:rFonts w:ascii="Century Gothic" w:hAnsi="Century Gothic" w:cs="Century Gothic"/>
          <w:color w:val="000000"/>
        </w:rPr>
        <w:tab/>
      </w:r>
      <w:r w:rsidRPr="00795442">
        <w:rPr>
          <w:rFonts w:ascii="Century Gothic" w:hAnsi="Century Gothic" w:cs="Century Gothic"/>
          <w:color w:val="000000"/>
        </w:rPr>
        <w:t xml:space="preserve">$750 plus Light Luncheon or BBQ function </w:t>
      </w:r>
    </w:p>
    <w:p w14:paraId="68699685" w14:textId="4F95A62C" w:rsidR="007E0A0A" w:rsidRDefault="00795442" w:rsidP="00795442">
      <w:pPr>
        <w:jc w:val="both"/>
        <w:rPr>
          <w:rFonts w:ascii="Century Gothic" w:hAnsi="Century Gothic"/>
          <w:b/>
          <w:sz w:val="20"/>
          <w:szCs w:val="20"/>
        </w:rPr>
      </w:pPr>
      <w:r w:rsidRPr="00795442">
        <w:rPr>
          <w:rFonts w:ascii="Century Gothic" w:hAnsi="Century Gothic" w:cs="Century Gothic"/>
          <w:color w:val="000000"/>
        </w:rPr>
        <w:t xml:space="preserve">Greater than 20 years </w:t>
      </w:r>
      <w:r>
        <w:rPr>
          <w:rFonts w:ascii="Century Gothic" w:hAnsi="Century Gothic" w:cs="Century Gothic"/>
          <w:color w:val="000000"/>
        </w:rPr>
        <w:tab/>
      </w:r>
      <w:r>
        <w:rPr>
          <w:rFonts w:ascii="Century Gothic" w:hAnsi="Century Gothic" w:cs="Century Gothic"/>
          <w:color w:val="000000"/>
        </w:rPr>
        <w:tab/>
      </w:r>
      <w:r w:rsidRPr="00795442">
        <w:rPr>
          <w:rFonts w:ascii="Century Gothic" w:hAnsi="Century Gothic" w:cs="Century Gothic"/>
          <w:color w:val="000000"/>
        </w:rPr>
        <w:t>$1,000 plus Light Luncheon or BBQ function</w:t>
      </w:r>
    </w:p>
    <w:p w14:paraId="0C32B8C5" w14:textId="06D4152F" w:rsidR="00795442" w:rsidRDefault="00795442" w:rsidP="0002608D">
      <w:pPr>
        <w:pStyle w:val="ListParagraph"/>
        <w:numPr>
          <w:ilvl w:val="0"/>
          <w:numId w:val="107"/>
        </w:numPr>
        <w:autoSpaceDE w:val="0"/>
        <w:autoSpaceDN w:val="0"/>
        <w:adjustRightInd w:val="0"/>
        <w:spacing w:after="0" w:line="240" w:lineRule="auto"/>
        <w:rPr>
          <w:rFonts w:ascii="Century Gothic" w:hAnsi="Century Gothic" w:cs="Century Gothic"/>
          <w:color w:val="000000"/>
          <w:sz w:val="20"/>
          <w:szCs w:val="20"/>
        </w:rPr>
      </w:pPr>
      <w:r w:rsidRPr="001125C4">
        <w:rPr>
          <w:rFonts w:ascii="Century Gothic" w:hAnsi="Century Gothic" w:cs="Century Gothic"/>
          <w:color w:val="000000"/>
          <w:sz w:val="20"/>
          <w:szCs w:val="20"/>
        </w:rPr>
        <w:t xml:space="preserve">The gratuity may be in cash or as a gift. </w:t>
      </w:r>
    </w:p>
    <w:p w14:paraId="6089D9EB" w14:textId="3511C900" w:rsidR="001125C4" w:rsidRPr="001125C4" w:rsidRDefault="001125C4" w:rsidP="0002608D">
      <w:pPr>
        <w:pStyle w:val="ListParagraph"/>
        <w:numPr>
          <w:ilvl w:val="0"/>
          <w:numId w:val="107"/>
        </w:numPr>
        <w:jc w:val="both"/>
        <w:rPr>
          <w:rFonts w:ascii="Century Gothic" w:hAnsi="Century Gothic"/>
          <w:b/>
          <w:sz w:val="18"/>
          <w:szCs w:val="18"/>
        </w:rPr>
      </w:pPr>
      <w:r w:rsidRPr="001125C4">
        <w:rPr>
          <w:rFonts w:ascii="Century Gothic" w:hAnsi="Century Gothic" w:cs="Century Gothic"/>
          <w:color w:val="000000"/>
          <w:sz w:val="20"/>
          <w:szCs w:val="20"/>
        </w:rPr>
        <w:t>In special circumstances, Council may consider it appropriate to make a payment greater than that specified by this policy; in which case local public notice is required to be given in relation to the proposed gratuity in accordance with the Local Government Act 1995 s5.50 (2).</w:t>
      </w:r>
    </w:p>
    <w:p w14:paraId="113D5058" w14:textId="77777777" w:rsidR="001125C4" w:rsidRPr="001125C4" w:rsidRDefault="001125C4" w:rsidP="001125C4">
      <w:pPr>
        <w:pStyle w:val="ListParagraph"/>
        <w:autoSpaceDE w:val="0"/>
        <w:autoSpaceDN w:val="0"/>
        <w:adjustRightInd w:val="0"/>
        <w:spacing w:after="0" w:line="240" w:lineRule="auto"/>
        <w:rPr>
          <w:rFonts w:ascii="Century Gothic" w:hAnsi="Century Gothic" w:cs="Century Gothic"/>
          <w:color w:val="000000"/>
          <w:sz w:val="20"/>
          <w:szCs w:val="20"/>
        </w:rPr>
      </w:pPr>
    </w:p>
    <w:p w14:paraId="39A1C227" w14:textId="4BA75D3D" w:rsidR="007E0A0A" w:rsidRDefault="007E0A0A" w:rsidP="007A36D9">
      <w:pPr>
        <w:jc w:val="both"/>
        <w:rPr>
          <w:rFonts w:ascii="Century Gothic" w:hAnsi="Century Gothic"/>
          <w:b/>
          <w:sz w:val="20"/>
          <w:szCs w:val="20"/>
        </w:rPr>
      </w:pPr>
    </w:p>
    <w:tbl>
      <w:tblPr>
        <w:tblStyle w:val="TableGrid"/>
        <w:tblpPr w:leftFromText="180" w:rightFromText="180" w:vertAnchor="text" w:horzAnchor="margin" w:tblpY="-15"/>
        <w:tblW w:w="9776" w:type="dxa"/>
        <w:tblLook w:val="04A0" w:firstRow="1" w:lastRow="0" w:firstColumn="1" w:lastColumn="0" w:noHBand="0" w:noVBand="1"/>
      </w:tblPr>
      <w:tblGrid>
        <w:gridCol w:w="2591"/>
        <w:gridCol w:w="7185"/>
      </w:tblGrid>
      <w:tr w:rsidR="00A978C4" w:rsidRPr="0099356F" w14:paraId="1FA6BB7F" w14:textId="77777777" w:rsidTr="00A978C4">
        <w:tc>
          <w:tcPr>
            <w:tcW w:w="2591" w:type="dxa"/>
          </w:tcPr>
          <w:p w14:paraId="3831F690" w14:textId="77777777" w:rsidR="00A978C4" w:rsidRPr="0099356F" w:rsidRDefault="00A978C4" w:rsidP="00A978C4">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6FCCD225" w14:textId="77777777" w:rsidR="00A978C4" w:rsidRPr="0099356F" w:rsidRDefault="00A978C4" w:rsidP="00A978C4">
            <w:pPr>
              <w:rPr>
                <w:rFonts w:ascii="Century Gothic" w:hAnsi="Century Gothic"/>
                <w:sz w:val="20"/>
                <w:szCs w:val="20"/>
              </w:rPr>
            </w:pPr>
            <w:r w:rsidRPr="0099356F">
              <w:rPr>
                <w:rFonts w:ascii="Century Gothic" w:hAnsi="Century Gothic"/>
                <w:sz w:val="20"/>
                <w:szCs w:val="20"/>
              </w:rPr>
              <w:t>Chief Executive Officer</w:t>
            </w:r>
          </w:p>
        </w:tc>
      </w:tr>
      <w:tr w:rsidR="00A978C4" w:rsidRPr="0099356F" w14:paraId="24B36327" w14:textId="77777777" w:rsidTr="00A978C4">
        <w:tc>
          <w:tcPr>
            <w:tcW w:w="2591" w:type="dxa"/>
          </w:tcPr>
          <w:p w14:paraId="5A73B9E6" w14:textId="77777777" w:rsidR="00A978C4" w:rsidRPr="0099356F" w:rsidRDefault="00A978C4" w:rsidP="00A978C4">
            <w:pPr>
              <w:rPr>
                <w:rFonts w:ascii="Century Gothic" w:hAnsi="Century Gothic"/>
                <w:b/>
                <w:sz w:val="20"/>
                <w:szCs w:val="20"/>
              </w:rPr>
            </w:pPr>
            <w:r w:rsidRPr="0099356F">
              <w:rPr>
                <w:rFonts w:ascii="Century Gothic" w:hAnsi="Century Gothic"/>
                <w:b/>
                <w:sz w:val="20"/>
                <w:szCs w:val="20"/>
              </w:rPr>
              <w:t>History</w:t>
            </w:r>
          </w:p>
        </w:tc>
        <w:tc>
          <w:tcPr>
            <w:tcW w:w="7185" w:type="dxa"/>
          </w:tcPr>
          <w:p w14:paraId="24AF8054" w14:textId="77777777" w:rsidR="00A978C4" w:rsidRDefault="00A978C4" w:rsidP="00A978C4">
            <w:pPr>
              <w:pStyle w:val="NoSpacing"/>
              <w:rPr>
                <w:rFonts w:ascii="Century Gothic" w:hAnsi="Century Gothic"/>
                <w:sz w:val="20"/>
                <w:szCs w:val="20"/>
              </w:rPr>
            </w:pPr>
            <w:r w:rsidRPr="0099356F">
              <w:rPr>
                <w:rFonts w:ascii="Century Gothic" w:hAnsi="Century Gothic"/>
                <w:sz w:val="20"/>
                <w:szCs w:val="20"/>
              </w:rPr>
              <w:t>Amended 2015</w:t>
            </w:r>
          </w:p>
          <w:p w14:paraId="7BDACCD6" w14:textId="77777777" w:rsidR="00A978C4" w:rsidRDefault="00A978C4" w:rsidP="00A978C4">
            <w:pPr>
              <w:pStyle w:val="NoSpacing"/>
              <w:rPr>
                <w:rFonts w:ascii="Century Gothic" w:hAnsi="Century Gothic"/>
                <w:sz w:val="20"/>
                <w:szCs w:val="20"/>
              </w:rPr>
            </w:pPr>
            <w:r>
              <w:rPr>
                <w:rFonts w:ascii="Century Gothic" w:hAnsi="Century Gothic"/>
                <w:sz w:val="20"/>
                <w:szCs w:val="20"/>
              </w:rPr>
              <w:t>Minor update – revised language 21 April 2021 (Resolution 97/21)</w:t>
            </w:r>
          </w:p>
          <w:p w14:paraId="13F12209" w14:textId="77777777" w:rsidR="00A978C4" w:rsidRPr="0099356F" w:rsidRDefault="00A978C4" w:rsidP="00A978C4">
            <w:pPr>
              <w:pStyle w:val="NoSpacing"/>
              <w:rPr>
                <w:rFonts w:ascii="Century Gothic" w:hAnsi="Century Gothic"/>
                <w:sz w:val="20"/>
                <w:szCs w:val="20"/>
              </w:rPr>
            </w:pPr>
            <w:r>
              <w:rPr>
                <w:rFonts w:ascii="Century Gothic" w:hAnsi="Century Gothic"/>
                <w:sz w:val="20"/>
                <w:szCs w:val="20"/>
              </w:rPr>
              <w:t>Amendment to Policy – February 2024 (Resolution 83/24)</w:t>
            </w:r>
          </w:p>
        </w:tc>
      </w:tr>
      <w:tr w:rsidR="00A978C4" w:rsidRPr="0099356F" w14:paraId="3B116B99" w14:textId="77777777" w:rsidTr="00A978C4">
        <w:tc>
          <w:tcPr>
            <w:tcW w:w="2591" w:type="dxa"/>
          </w:tcPr>
          <w:p w14:paraId="10EF8545" w14:textId="77777777" w:rsidR="00A978C4" w:rsidRPr="0099356F" w:rsidRDefault="00A978C4" w:rsidP="00A978C4">
            <w:pPr>
              <w:rPr>
                <w:rFonts w:ascii="Century Gothic" w:hAnsi="Century Gothic"/>
                <w:b/>
                <w:sz w:val="20"/>
                <w:szCs w:val="20"/>
              </w:rPr>
            </w:pPr>
            <w:r w:rsidRPr="0099356F">
              <w:rPr>
                <w:rFonts w:ascii="Century Gothic" w:hAnsi="Century Gothic"/>
                <w:b/>
                <w:sz w:val="20"/>
                <w:szCs w:val="20"/>
              </w:rPr>
              <w:t>Delegation</w:t>
            </w:r>
          </w:p>
        </w:tc>
        <w:tc>
          <w:tcPr>
            <w:tcW w:w="7185" w:type="dxa"/>
          </w:tcPr>
          <w:p w14:paraId="4FD86116" w14:textId="77777777" w:rsidR="00A978C4" w:rsidRPr="0099356F" w:rsidRDefault="00A978C4" w:rsidP="00A978C4">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 </w:t>
            </w:r>
          </w:p>
        </w:tc>
      </w:tr>
      <w:tr w:rsidR="00A978C4" w:rsidRPr="0099356F" w14:paraId="062A397D" w14:textId="77777777" w:rsidTr="00A978C4">
        <w:tc>
          <w:tcPr>
            <w:tcW w:w="2591" w:type="dxa"/>
          </w:tcPr>
          <w:p w14:paraId="2659A7EC" w14:textId="77777777" w:rsidR="00A978C4" w:rsidRPr="0099356F" w:rsidRDefault="00A978C4" w:rsidP="00A978C4">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588BCC52" w14:textId="77777777" w:rsidR="00A978C4" w:rsidRPr="0099356F" w:rsidRDefault="00A978C4" w:rsidP="00A978C4">
            <w:pPr>
              <w:pStyle w:val="NoSpacing"/>
              <w:rPr>
                <w:rFonts w:ascii="Century Gothic" w:hAnsi="Century Gothic"/>
                <w:sz w:val="20"/>
                <w:szCs w:val="20"/>
              </w:rPr>
            </w:pPr>
            <w:r w:rsidRPr="0099356F">
              <w:rPr>
                <w:rFonts w:ascii="Century Gothic" w:hAnsi="Century Gothic"/>
                <w:sz w:val="20"/>
                <w:szCs w:val="20"/>
              </w:rPr>
              <w:t>Local Government Act 1995 – Section 5.5 (2)</w:t>
            </w:r>
          </w:p>
        </w:tc>
      </w:tr>
      <w:tr w:rsidR="00A978C4" w:rsidRPr="0099356F" w14:paraId="65F7911E" w14:textId="77777777" w:rsidTr="00A978C4">
        <w:trPr>
          <w:trHeight w:val="70"/>
        </w:trPr>
        <w:tc>
          <w:tcPr>
            <w:tcW w:w="2591" w:type="dxa"/>
          </w:tcPr>
          <w:p w14:paraId="1CEC1FC4" w14:textId="77777777" w:rsidR="00A978C4" w:rsidRPr="0099356F" w:rsidRDefault="00A978C4" w:rsidP="00A978C4">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298B7440" w14:textId="77777777" w:rsidR="00A978C4" w:rsidRPr="0099356F" w:rsidRDefault="00A978C4" w:rsidP="00A978C4">
            <w:pPr>
              <w:rPr>
                <w:rFonts w:ascii="Century Gothic" w:hAnsi="Century Gothic"/>
                <w:sz w:val="20"/>
                <w:szCs w:val="20"/>
              </w:rPr>
            </w:pPr>
          </w:p>
        </w:tc>
      </w:tr>
    </w:tbl>
    <w:p w14:paraId="5B83D6D1" w14:textId="77777777" w:rsidR="009D244E" w:rsidRPr="0098598E" w:rsidRDefault="009D244E" w:rsidP="009D244E">
      <w:pPr>
        <w:pStyle w:val="ListParagraph"/>
        <w:spacing w:after="0"/>
        <w:jc w:val="both"/>
        <w:rPr>
          <w:rFonts w:ascii="Century Gothic" w:hAnsi="Century Gothic"/>
          <w:sz w:val="20"/>
          <w:szCs w:val="20"/>
        </w:rPr>
      </w:pPr>
    </w:p>
    <w:p w14:paraId="7E0945B6" w14:textId="77777777" w:rsidR="0098598E" w:rsidRPr="0098598E" w:rsidRDefault="0098598E" w:rsidP="0098598E">
      <w:pPr>
        <w:pStyle w:val="ListParagraph"/>
        <w:spacing w:after="0"/>
        <w:jc w:val="both"/>
        <w:rPr>
          <w:rFonts w:ascii="Century Gothic" w:hAnsi="Century Gothic"/>
          <w:sz w:val="20"/>
          <w:szCs w:val="20"/>
        </w:rPr>
      </w:pPr>
    </w:p>
    <w:p w14:paraId="251F93E3" w14:textId="77777777" w:rsidR="00F70F73" w:rsidRPr="0099356F" w:rsidRDefault="00F70F73">
      <w:pPr>
        <w:rPr>
          <w:rFonts w:ascii="Century Gothic" w:hAnsi="Century Gothic"/>
          <w:sz w:val="20"/>
          <w:szCs w:val="20"/>
        </w:rPr>
      </w:pPr>
      <w:r w:rsidRPr="0099356F">
        <w:rPr>
          <w:rFonts w:ascii="Century Gothic" w:hAnsi="Century Gothic"/>
          <w:sz w:val="20"/>
          <w:szCs w:val="20"/>
        </w:rPr>
        <w:br w:type="page"/>
      </w:r>
    </w:p>
    <w:p w14:paraId="51F6D282" w14:textId="5D86D85A" w:rsidR="00B60C9E" w:rsidRDefault="00B60C9E" w:rsidP="00B60C9E">
      <w:pPr>
        <w:pStyle w:val="Heading2"/>
      </w:pPr>
      <w:bookmarkStart w:id="1105" w:name="_Toc208301707"/>
      <w:bookmarkStart w:id="1106" w:name="_Hlk183683690"/>
      <w:r w:rsidRPr="0098598E">
        <w:lastRenderedPageBreak/>
        <w:t>S 2.6</w:t>
      </w:r>
      <w:r w:rsidRPr="0098598E">
        <w:tab/>
        <w:t>Occupational Health and Safety Policy</w:t>
      </w:r>
      <w:bookmarkEnd w:id="1105"/>
      <w:r>
        <w:tab/>
      </w:r>
      <w:r>
        <w:tab/>
      </w:r>
    </w:p>
    <w:p w14:paraId="04F69913" w14:textId="77777777" w:rsidR="00B60C9E" w:rsidRPr="0098598E" w:rsidRDefault="00323785" w:rsidP="00B60C9E">
      <w:r>
        <w:pict w14:anchorId="04A1E5BA">
          <v:rect id="_x0000_i1065" style="width:481.6pt;height:3pt" o:hralign="center" o:hrstd="t" o:hrnoshade="t" o:hr="t" fillcolor="#0070c0" stroked="f"/>
        </w:pict>
      </w:r>
    </w:p>
    <w:p w14:paraId="035B2B33" w14:textId="77777777" w:rsidR="00B60C9E" w:rsidRPr="0099356F" w:rsidRDefault="00B60C9E" w:rsidP="00B60C9E">
      <w:pPr>
        <w:rPr>
          <w:rFonts w:ascii="Century Gothic" w:hAnsi="Century Gothic"/>
          <w:sz w:val="20"/>
          <w:szCs w:val="20"/>
        </w:rPr>
      </w:pPr>
      <w:r w:rsidRPr="0099356F">
        <w:rPr>
          <w:rFonts w:ascii="Century Gothic" w:hAnsi="Century Gothic"/>
          <w:b/>
          <w:sz w:val="20"/>
          <w:szCs w:val="20"/>
        </w:rPr>
        <w:t>STATEMENT</w:t>
      </w:r>
    </w:p>
    <w:p w14:paraId="5B94E6F8" w14:textId="77777777"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 xml:space="preserve">The Shire of Williams provides a wide range of vital services to residents and visitors to the region. We are an equal opportunity employer committed to providing and maintaining a safe and healthy workplace for all employees. This commitment is required to be supported through the behaviours of our management representatives, employees, contracted service providers and volunteers in the workplace. </w:t>
      </w:r>
    </w:p>
    <w:p w14:paraId="7A6D8EB5" w14:textId="77777777"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 xml:space="preserve">Responsibilities for addressing safety and health concerns are shared by everyone working at the Shire of Williams.  Our management acknowledge specific responsibility for providing and maintaining a legislatively compliant working environment where hazards </w:t>
      </w:r>
      <w:r>
        <w:rPr>
          <w:rFonts w:ascii="Century Gothic" w:hAnsi="Century Gothic"/>
          <w:sz w:val="20"/>
          <w:szCs w:val="20"/>
        </w:rPr>
        <w:t xml:space="preserve">are minimises and managed and where people </w:t>
      </w:r>
      <w:r w:rsidRPr="0099356F">
        <w:rPr>
          <w:rFonts w:ascii="Century Gothic" w:hAnsi="Century Gothic"/>
          <w:sz w:val="20"/>
          <w:szCs w:val="20"/>
        </w:rPr>
        <w:t xml:space="preserve">are provided with adequate resources, education and training to meet our safety and health obligations. Employees assist our management team to fulfil obligations through compliance with legislative and Shire safety and health requirements, as well as actively ensuring their own safety and that of others in the workplace. </w:t>
      </w:r>
    </w:p>
    <w:p w14:paraId="5808B50E" w14:textId="67F5683B"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 xml:space="preserve">All workers engaged with the Shire of Williams </w:t>
      </w:r>
      <w:ins w:id="1107" w:author="Peter Stubbs" w:date="2025-09-08T19:18:00Z" w16du:dateUtc="2025-09-08T11:18:00Z">
        <w:r w:rsidR="001A5F2C">
          <w:rPr>
            <w:rFonts w:ascii="Century Gothic" w:hAnsi="Century Gothic"/>
            <w:sz w:val="20"/>
            <w:szCs w:val="20"/>
          </w:rPr>
          <w:t xml:space="preserve">must </w:t>
        </w:r>
      </w:ins>
      <w:del w:id="1108" w:author="Peter Stubbs" w:date="2025-09-08T19:18:00Z" w16du:dateUtc="2025-09-08T11:18:00Z">
        <w:r w:rsidRPr="0099356F" w:rsidDel="001A5F2C">
          <w:rPr>
            <w:rFonts w:ascii="Century Gothic" w:hAnsi="Century Gothic"/>
            <w:sz w:val="20"/>
            <w:szCs w:val="20"/>
          </w:rPr>
          <w:delText xml:space="preserve">are required to </w:delText>
        </w:r>
      </w:del>
      <w:r w:rsidRPr="0099356F">
        <w:rPr>
          <w:rFonts w:ascii="Century Gothic" w:hAnsi="Century Gothic"/>
          <w:sz w:val="20"/>
          <w:szCs w:val="20"/>
        </w:rPr>
        <w:t>proactively identify and report immediately any incident</w:t>
      </w:r>
      <w:r>
        <w:rPr>
          <w:rFonts w:ascii="Century Gothic" w:hAnsi="Century Gothic"/>
          <w:sz w:val="20"/>
          <w:szCs w:val="20"/>
        </w:rPr>
        <w:t>s</w:t>
      </w:r>
      <w:r w:rsidRPr="0099356F">
        <w:rPr>
          <w:rFonts w:ascii="Century Gothic" w:hAnsi="Century Gothic"/>
          <w:sz w:val="20"/>
          <w:szCs w:val="20"/>
        </w:rPr>
        <w:t xml:space="preserve"> or hazard</w:t>
      </w:r>
      <w:r>
        <w:rPr>
          <w:rFonts w:ascii="Century Gothic" w:hAnsi="Century Gothic"/>
          <w:sz w:val="20"/>
          <w:szCs w:val="20"/>
        </w:rPr>
        <w:t>s</w:t>
      </w:r>
      <w:r w:rsidRPr="0099356F">
        <w:rPr>
          <w:rFonts w:ascii="Century Gothic" w:hAnsi="Century Gothic"/>
          <w:sz w:val="20"/>
          <w:szCs w:val="20"/>
        </w:rPr>
        <w:t xml:space="preserve"> that are assessed as posing  risk to safety or health. These are to be promptly managed </w:t>
      </w:r>
      <w:r>
        <w:rPr>
          <w:rFonts w:ascii="Century Gothic" w:hAnsi="Century Gothic"/>
          <w:sz w:val="20"/>
          <w:szCs w:val="20"/>
        </w:rPr>
        <w:t>to mitigate risk and improve safety.</w:t>
      </w:r>
    </w:p>
    <w:p w14:paraId="6116CB4D" w14:textId="77777777"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The Shire of Williams is committed to continuously improving our workplace safety and health performance, aimed at the elimination of workplace injury and illness</w:t>
      </w:r>
      <w:r>
        <w:rPr>
          <w:rFonts w:ascii="Century Gothic" w:hAnsi="Century Gothic"/>
          <w:sz w:val="20"/>
          <w:szCs w:val="20"/>
        </w:rPr>
        <w:t>.</w:t>
      </w:r>
    </w:p>
    <w:p w14:paraId="4282346C" w14:textId="77777777"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Our Occupational Safety and Health Management Plan is supported by an occupational safety and health management system framework to guide our employees and subcontractors to work in a safe and healthy manner including, but not limited to, compliance with all applicable Occupational Safety and Health, other legislative regulatory requirements, relevant Australian Standards and with all other requirements placed upon the Shire or to which the Shire subscribes.</w:t>
      </w:r>
    </w:p>
    <w:p w14:paraId="1821D8D8" w14:textId="77777777"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 xml:space="preserve">This Occupational Safety and Health Policy and our supporting management systems framework are regularly reviewed in line with continual improvement and occupational health and safety management system recommendations. </w:t>
      </w:r>
    </w:p>
    <w:p w14:paraId="6588A67D" w14:textId="77777777" w:rsidR="00B60C9E" w:rsidRPr="0099356F" w:rsidRDefault="00B60C9E" w:rsidP="00B60C9E">
      <w:pPr>
        <w:jc w:val="both"/>
        <w:rPr>
          <w:rFonts w:ascii="Century Gothic" w:hAnsi="Century Gothic"/>
          <w:sz w:val="20"/>
          <w:szCs w:val="20"/>
        </w:rPr>
      </w:pPr>
      <w:r w:rsidRPr="0099356F">
        <w:rPr>
          <w:rFonts w:ascii="Century Gothic" w:hAnsi="Century Gothic"/>
          <w:sz w:val="20"/>
          <w:szCs w:val="20"/>
        </w:rPr>
        <w:t>A safe, healthy and efficient place of work is our goal</w:t>
      </w:r>
      <w:r>
        <w:rPr>
          <w:rFonts w:ascii="Century Gothic" w:hAnsi="Century Gothic"/>
          <w:sz w:val="20"/>
          <w:szCs w:val="20"/>
        </w:rPr>
        <w:t>,</w:t>
      </w:r>
      <w:r w:rsidRPr="0099356F">
        <w:rPr>
          <w:rFonts w:ascii="Century Gothic" w:hAnsi="Century Gothic"/>
          <w:sz w:val="20"/>
          <w:szCs w:val="20"/>
        </w:rPr>
        <w:t xml:space="preserve"> </w:t>
      </w:r>
      <w:r>
        <w:rPr>
          <w:rFonts w:ascii="Century Gothic" w:hAnsi="Century Gothic"/>
          <w:sz w:val="20"/>
          <w:szCs w:val="20"/>
        </w:rPr>
        <w:t xml:space="preserve">a </w:t>
      </w:r>
      <w:r w:rsidRPr="0099356F">
        <w:rPr>
          <w:rFonts w:ascii="Century Gothic" w:hAnsi="Century Gothic"/>
          <w:sz w:val="20"/>
          <w:szCs w:val="20"/>
        </w:rPr>
        <w:t>commitm</w:t>
      </w:r>
      <w:r>
        <w:rPr>
          <w:rFonts w:ascii="Century Gothic" w:hAnsi="Century Gothic"/>
          <w:sz w:val="20"/>
          <w:szCs w:val="20"/>
        </w:rPr>
        <w:t>ent</w:t>
      </w:r>
      <w:r w:rsidRPr="0099356F">
        <w:rPr>
          <w:rFonts w:ascii="Century Gothic" w:hAnsi="Century Gothic"/>
          <w:sz w:val="20"/>
          <w:szCs w:val="20"/>
        </w:rPr>
        <w:t xml:space="preserve"> to working together to achieve this outcome</w:t>
      </w:r>
      <w:r>
        <w:rPr>
          <w:rFonts w:ascii="Century Gothic" w:hAnsi="Century Gothic"/>
          <w:sz w:val="20"/>
          <w:szCs w:val="20"/>
        </w:rPr>
        <w:t xml:space="preserve"> is required</w:t>
      </w:r>
      <w:r w:rsidRPr="0099356F">
        <w:rPr>
          <w:rFonts w:ascii="Century Gothic" w:hAnsi="Century Gothic"/>
          <w:sz w:val="20"/>
          <w:szCs w:val="20"/>
        </w:rPr>
        <w:t xml:space="preserve">. </w:t>
      </w:r>
    </w:p>
    <w:tbl>
      <w:tblPr>
        <w:tblStyle w:val="TableGrid"/>
        <w:tblW w:w="0" w:type="auto"/>
        <w:tblLook w:val="04A0" w:firstRow="1" w:lastRow="0" w:firstColumn="1" w:lastColumn="0" w:noHBand="0" w:noVBand="1"/>
      </w:tblPr>
      <w:tblGrid>
        <w:gridCol w:w="2591"/>
        <w:gridCol w:w="7043"/>
      </w:tblGrid>
      <w:tr w:rsidR="00B60C9E" w:rsidRPr="0099356F" w14:paraId="70A65A94" w14:textId="77777777" w:rsidTr="004B00E2">
        <w:tc>
          <w:tcPr>
            <w:tcW w:w="2591" w:type="dxa"/>
          </w:tcPr>
          <w:p w14:paraId="46680950" w14:textId="77777777" w:rsidR="00B60C9E" w:rsidRPr="0099356F" w:rsidRDefault="00B60C9E" w:rsidP="004B00E2">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203A1E3A" w14:textId="77777777" w:rsidR="00B60C9E" w:rsidRPr="0099356F" w:rsidRDefault="00B60C9E" w:rsidP="004B00E2">
            <w:pPr>
              <w:rPr>
                <w:rFonts w:ascii="Century Gothic" w:hAnsi="Century Gothic"/>
                <w:sz w:val="20"/>
                <w:szCs w:val="20"/>
              </w:rPr>
            </w:pPr>
            <w:r w:rsidRPr="0099356F">
              <w:rPr>
                <w:rFonts w:ascii="Century Gothic" w:hAnsi="Century Gothic"/>
                <w:sz w:val="20"/>
                <w:szCs w:val="20"/>
              </w:rPr>
              <w:t>Chief Executive Officer</w:t>
            </w:r>
          </w:p>
        </w:tc>
      </w:tr>
      <w:tr w:rsidR="00B60C9E" w:rsidRPr="0099356F" w14:paraId="59B00C6F" w14:textId="77777777" w:rsidTr="004B00E2">
        <w:tc>
          <w:tcPr>
            <w:tcW w:w="2591" w:type="dxa"/>
          </w:tcPr>
          <w:p w14:paraId="38EDD2DB" w14:textId="77777777" w:rsidR="00B60C9E" w:rsidRPr="0099356F" w:rsidRDefault="00B60C9E" w:rsidP="004B00E2">
            <w:pPr>
              <w:rPr>
                <w:rFonts w:ascii="Century Gothic" w:hAnsi="Century Gothic"/>
                <w:b/>
                <w:sz w:val="20"/>
                <w:szCs w:val="20"/>
              </w:rPr>
            </w:pPr>
            <w:r w:rsidRPr="0099356F">
              <w:rPr>
                <w:rFonts w:ascii="Century Gothic" w:hAnsi="Century Gothic"/>
                <w:b/>
                <w:sz w:val="20"/>
                <w:szCs w:val="20"/>
              </w:rPr>
              <w:t>History</w:t>
            </w:r>
          </w:p>
        </w:tc>
        <w:tc>
          <w:tcPr>
            <w:tcW w:w="7043" w:type="dxa"/>
          </w:tcPr>
          <w:p w14:paraId="16BEF567" w14:textId="77777777" w:rsidR="00B60C9E" w:rsidRPr="00A00358" w:rsidRDefault="00B60C9E" w:rsidP="007C13D0">
            <w:pPr>
              <w:pStyle w:val="ListParagraph"/>
              <w:numPr>
                <w:ilvl w:val="0"/>
                <w:numId w:val="95"/>
              </w:numPr>
              <w:rPr>
                <w:rFonts w:ascii="Century Gothic" w:hAnsi="Century Gothic"/>
                <w:sz w:val="20"/>
                <w:szCs w:val="20"/>
              </w:rPr>
            </w:pPr>
            <w:r w:rsidRPr="00A00358">
              <w:rPr>
                <w:rFonts w:ascii="Century Gothic" w:hAnsi="Century Gothic"/>
                <w:sz w:val="20"/>
                <w:szCs w:val="20"/>
              </w:rPr>
              <w:t>Adopted July 2018 (Resolution 5/19)</w:t>
            </w:r>
          </w:p>
          <w:p w14:paraId="36D91BBA" w14:textId="77777777" w:rsidR="00B60C9E" w:rsidRPr="00A00358" w:rsidRDefault="00B60C9E" w:rsidP="007C13D0">
            <w:pPr>
              <w:pStyle w:val="ListParagraph"/>
              <w:numPr>
                <w:ilvl w:val="0"/>
                <w:numId w:val="95"/>
              </w:numPr>
              <w:rPr>
                <w:rFonts w:ascii="Century Gothic" w:hAnsi="Century Gothic"/>
                <w:sz w:val="20"/>
                <w:szCs w:val="20"/>
              </w:rPr>
            </w:pPr>
            <w:r w:rsidRPr="00A00358">
              <w:rPr>
                <w:rFonts w:ascii="Century Gothic" w:hAnsi="Century Gothic"/>
                <w:sz w:val="20"/>
                <w:szCs w:val="20"/>
              </w:rPr>
              <w:t>Reviewed and Adopted October 2019 (Resolution 75/20)</w:t>
            </w:r>
          </w:p>
          <w:p w14:paraId="420987F6" w14:textId="77777777" w:rsidR="00B60C9E" w:rsidRPr="00A00358" w:rsidRDefault="00B60C9E" w:rsidP="007C13D0">
            <w:pPr>
              <w:pStyle w:val="ListParagraph"/>
              <w:numPr>
                <w:ilvl w:val="0"/>
                <w:numId w:val="95"/>
              </w:numPr>
              <w:rPr>
                <w:rFonts w:ascii="Century Gothic" w:hAnsi="Century Gothic"/>
                <w:sz w:val="20"/>
                <w:szCs w:val="20"/>
              </w:rPr>
            </w:pPr>
            <w:r w:rsidRPr="00A00358">
              <w:rPr>
                <w:rFonts w:ascii="Century Gothic" w:hAnsi="Century Gothic"/>
                <w:sz w:val="20"/>
                <w:szCs w:val="20"/>
              </w:rPr>
              <w:t>Minor update – revised language 21 April 2021 (Resolution 97/21)</w:t>
            </w:r>
          </w:p>
          <w:p w14:paraId="02B1B699" w14:textId="77777777" w:rsidR="00B60C9E" w:rsidRPr="00A00358" w:rsidRDefault="00B60C9E" w:rsidP="007C13D0">
            <w:pPr>
              <w:pStyle w:val="ListParagraph"/>
              <w:numPr>
                <w:ilvl w:val="0"/>
                <w:numId w:val="95"/>
              </w:numPr>
              <w:rPr>
                <w:rFonts w:ascii="Century Gothic" w:hAnsi="Century Gothic"/>
                <w:sz w:val="20"/>
                <w:szCs w:val="20"/>
              </w:rPr>
            </w:pPr>
            <w:r w:rsidRPr="00A00358">
              <w:rPr>
                <w:rFonts w:ascii="Century Gothic" w:hAnsi="Century Gothic"/>
                <w:sz w:val="20"/>
                <w:szCs w:val="20"/>
              </w:rPr>
              <w:t xml:space="preserve">Review &amp; Adopted by Council December 2023 </w:t>
            </w:r>
          </w:p>
          <w:p w14:paraId="76B6B0F8" w14:textId="77777777" w:rsidR="00B60C9E" w:rsidRPr="00A00358" w:rsidRDefault="00B60C9E" w:rsidP="007C13D0">
            <w:pPr>
              <w:pStyle w:val="ListParagraph"/>
              <w:numPr>
                <w:ilvl w:val="0"/>
                <w:numId w:val="95"/>
              </w:numPr>
              <w:rPr>
                <w:rFonts w:ascii="Century Gothic" w:hAnsi="Century Gothic"/>
                <w:sz w:val="20"/>
                <w:szCs w:val="20"/>
              </w:rPr>
            </w:pPr>
            <w:r w:rsidRPr="00A00358">
              <w:rPr>
                <w:rFonts w:ascii="Century Gothic" w:hAnsi="Century Gothic"/>
                <w:sz w:val="20"/>
                <w:szCs w:val="20"/>
              </w:rPr>
              <w:t xml:space="preserve">Reviewed </w:t>
            </w:r>
            <w:r>
              <w:rPr>
                <w:rFonts w:ascii="Century Gothic" w:hAnsi="Century Gothic"/>
                <w:sz w:val="20"/>
                <w:szCs w:val="20"/>
              </w:rPr>
              <w:t>&amp; Adopted by Council March</w:t>
            </w:r>
            <w:r w:rsidRPr="00A00358">
              <w:rPr>
                <w:rFonts w:ascii="Century Gothic" w:hAnsi="Century Gothic"/>
                <w:sz w:val="20"/>
                <w:szCs w:val="20"/>
              </w:rPr>
              <w:t xml:space="preserve"> 2025</w:t>
            </w:r>
          </w:p>
        </w:tc>
      </w:tr>
      <w:tr w:rsidR="00B60C9E" w:rsidRPr="0099356F" w14:paraId="325E8FE6" w14:textId="77777777" w:rsidTr="004B00E2">
        <w:tc>
          <w:tcPr>
            <w:tcW w:w="2591" w:type="dxa"/>
          </w:tcPr>
          <w:p w14:paraId="51D9F649" w14:textId="77777777" w:rsidR="00B60C9E" w:rsidRPr="0099356F" w:rsidRDefault="00B60C9E" w:rsidP="004B00E2">
            <w:pPr>
              <w:rPr>
                <w:rFonts w:ascii="Century Gothic" w:hAnsi="Century Gothic"/>
                <w:b/>
                <w:sz w:val="20"/>
                <w:szCs w:val="20"/>
              </w:rPr>
            </w:pPr>
            <w:r w:rsidRPr="0099356F">
              <w:rPr>
                <w:rFonts w:ascii="Century Gothic" w:hAnsi="Century Gothic"/>
                <w:b/>
                <w:sz w:val="20"/>
                <w:szCs w:val="20"/>
              </w:rPr>
              <w:t>Delegation</w:t>
            </w:r>
          </w:p>
        </w:tc>
        <w:tc>
          <w:tcPr>
            <w:tcW w:w="7043" w:type="dxa"/>
          </w:tcPr>
          <w:p w14:paraId="31CA20F1" w14:textId="77777777" w:rsidR="00B60C9E" w:rsidRPr="0099356F" w:rsidRDefault="00B60C9E" w:rsidP="004B00E2">
            <w:pPr>
              <w:pStyle w:val="NoSpacing"/>
              <w:rPr>
                <w:rFonts w:ascii="Century Gothic" w:eastAsia="Calibri" w:hAnsi="Century Gothic" w:cstheme="minorHAnsi"/>
                <w:sz w:val="20"/>
                <w:szCs w:val="20"/>
              </w:rPr>
            </w:pPr>
            <w:r w:rsidRPr="0099356F">
              <w:rPr>
                <w:rFonts w:ascii="Century Gothic" w:hAnsi="Century Gothic"/>
                <w:sz w:val="20"/>
                <w:szCs w:val="20"/>
              </w:rPr>
              <w:t>Chief Executive Officer</w:t>
            </w:r>
          </w:p>
        </w:tc>
      </w:tr>
      <w:tr w:rsidR="00B60C9E" w:rsidRPr="0099356F" w14:paraId="65E8FC59" w14:textId="77777777" w:rsidTr="004B00E2">
        <w:tc>
          <w:tcPr>
            <w:tcW w:w="2591" w:type="dxa"/>
          </w:tcPr>
          <w:p w14:paraId="70C335EE" w14:textId="77777777" w:rsidR="00B60C9E" w:rsidRPr="0099356F" w:rsidRDefault="00B60C9E" w:rsidP="004B00E2">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0BF8E154" w14:textId="77777777" w:rsidR="00B60C9E" w:rsidRPr="0099356F" w:rsidRDefault="00B60C9E" w:rsidP="004B00E2">
            <w:pPr>
              <w:pStyle w:val="NoSpacing"/>
              <w:rPr>
                <w:rFonts w:ascii="Century Gothic" w:hAnsi="Century Gothic"/>
                <w:sz w:val="20"/>
                <w:szCs w:val="20"/>
              </w:rPr>
            </w:pPr>
            <w:r w:rsidRPr="00B86682">
              <w:rPr>
                <w:rFonts w:ascii="Century Gothic" w:hAnsi="Century Gothic"/>
                <w:i/>
                <w:iCs/>
                <w:sz w:val="20"/>
                <w:szCs w:val="20"/>
              </w:rPr>
              <w:t>Work, Health and Safety Act 2020</w:t>
            </w:r>
          </w:p>
        </w:tc>
      </w:tr>
      <w:tr w:rsidR="00B60C9E" w:rsidRPr="0099356F" w14:paraId="383651C5" w14:textId="77777777" w:rsidTr="004B00E2">
        <w:trPr>
          <w:trHeight w:val="70"/>
        </w:trPr>
        <w:tc>
          <w:tcPr>
            <w:tcW w:w="2591" w:type="dxa"/>
          </w:tcPr>
          <w:p w14:paraId="3625E24F" w14:textId="77777777" w:rsidR="00B60C9E" w:rsidRPr="0099356F" w:rsidRDefault="00B60C9E" w:rsidP="004B00E2">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6667D3D4" w14:textId="77777777" w:rsidR="00B60C9E" w:rsidRPr="0099356F" w:rsidRDefault="00B60C9E" w:rsidP="004B00E2">
            <w:pPr>
              <w:rPr>
                <w:rFonts w:ascii="Century Gothic" w:hAnsi="Century Gothic"/>
                <w:sz w:val="20"/>
                <w:szCs w:val="20"/>
              </w:rPr>
            </w:pPr>
            <w:r w:rsidRPr="0099356F">
              <w:rPr>
                <w:rFonts w:ascii="Century Gothic" w:hAnsi="Century Gothic"/>
                <w:sz w:val="20"/>
                <w:szCs w:val="20"/>
              </w:rPr>
              <w:t>Shire of Williams Code of Conduct</w:t>
            </w:r>
          </w:p>
        </w:tc>
      </w:tr>
    </w:tbl>
    <w:p w14:paraId="0F385D28" w14:textId="77777777" w:rsidR="00243A48" w:rsidRPr="0099356F" w:rsidRDefault="00243A48" w:rsidP="00FC4182">
      <w:pPr>
        <w:jc w:val="both"/>
        <w:rPr>
          <w:rFonts w:ascii="Century Gothic" w:hAnsi="Century Gothic"/>
          <w:sz w:val="20"/>
          <w:szCs w:val="20"/>
        </w:rPr>
      </w:pPr>
    </w:p>
    <w:p w14:paraId="38D4A0E2" w14:textId="77777777" w:rsidR="00FC4182" w:rsidRPr="0099356F" w:rsidRDefault="00FC4182">
      <w:pPr>
        <w:rPr>
          <w:rFonts w:ascii="Century Gothic" w:hAnsi="Century Gothic"/>
          <w:sz w:val="20"/>
          <w:szCs w:val="20"/>
        </w:rPr>
      </w:pPr>
      <w:r w:rsidRPr="0099356F">
        <w:rPr>
          <w:rFonts w:ascii="Century Gothic" w:hAnsi="Century Gothic"/>
          <w:sz w:val="20"/>
          <w:szCs w:val="20"/>
        </w:rPr>
        <w:br w:type="page"/>
      </w:r>
    </w:p>
    <w:p w14:paraId="502CCA61" w14:textId="58BF5A98" w:rsidR="00FC4182" w:rsidRDefault="00BD51CA" w:rsidP="00B7544E">
      <w:pPr>
        <w:pStyle w:val="Heading2"/>
      </w:pPr>
      <w:bookmarkStart w:id="1109" w:name="_Toc89433269"/>
      <w:bookmarkStart w:id="1110" w:name="_Toc208301708"/>
      <w:bookmarkEnd w:id="1106"/>
      <w:r w:rsidRPr="0098598E">
        <w:lastRenderedPageBreak/>
        <w:t>S 2.7</w:t>
      </w:r>
      <w:r w:rsidR="00FD7587" w:rsidRPr="0098598E">
        <w:tab/>
        <w:t>Bullying in the Workplace</w:t>
      </w:r>
      <w:r w:rsidR="007C74A9" w:rsidRPr="0098598E">
        <w:t xml:space="preserve"> Policy</w:t>
      </w:r>
      <w:bookmarkEnd w:id="1109"/>
      <w:bookmarkEnd w:id="1110"/>
    </w:p>
    <w:p w14:paraId="51AD964A" w14:textId="77777777" w:rsidR="00C1425B" w:rsidRDefault="00323785" w:rsidP="00C1425B">
      <w:pPr>
        <w:spacing w:after="0" w:line="240" w:lineRule="auto"/>
        <w:rPr>
          <w:rFonts w:ascii="Century Gothic" w:hAnsi="Century Gothic"/>
          <w:b/>
          <w:sz w:val="20"/>
          <w:szCs w:val="20"/>
        </w:rPr>
      </w:pPr>
      <w:r>
        <w:pict w14:anchorId="3C1AF6C2">
          <v:rect id="_x0000_i1066" style="width:481.6pt;height:3pt" o:hralign="center" o:hrstd="t" o:hrnoshade="t" o:hr="t" fillcolor="#0070c0" stroked="f"/>
        </w:pict>
      </w:r>
      <w:r w:rsidR="00755EEF">
        <w:br/>
      </w:r>
    </w:p>
    <w:p w14:paraId="6C8B5D4A" w14:textId="77777777" w:rsidR="009D244E" w:rsidRDefault="006408F9" w:rsidP="00C1425B">
      <w:pPr>
        <w:rPr>
          <w:rFonts w:ascii="Century Gothic" w:hAnsi="Century Gothic"/>
          <w:b/>
          <w:sz w:val="20"/>
          <w:szCs w:val="20"/>
        </w:rPr>
      </w:pPr>
      <w:r w:rsidRPr="0099356F">
        <w:rPr>
          <w:rFonts w:ascii="Century Gothic" w:hAnsi="Century Gothic"/>
          <w:b/>
          <w:sz w:val="20"/>
          <w:szCs w:val="20"/>
        </w:rPr>
        <w:t>STATEMENT</w:t>
      </w:r>
    </w:p>
    <w:p w14:paraId="4BF58D0D" w14:textId="314832C7" w:rsidR="00FD7587" w:rsidRPr="0099356F" w:rsidRDefault="00B60C9E" w:rsidP="00C1425B">
      <w:pPr>
        <w:rPr>
          <w:rFonts w:ascii="Century Gothic" w:hAnsi="Century Gothic"/>
          <w:sz w:val="20"/>
          <w:szCs w:val="20"/>
        </w:rPr>
      </w:pPr>
      <w:r>
        <w:rPr>
          <w:rFonts w:ascii="Century Gothic" w:hAnsi="Century Gothic"/>
          <w:sz w:val="20"/>
          <w:szCs w:val="20"/>
        </w:rPr>
        <w:t>B</w:t>
      </w:r>
      <w:r w:rsidR="00FD7587" w:rsidRPr="0099356F">
        <w:rPr>
          <w:rFonts w:ascii="Century Gothic" w:hAnsi="Century Gothic"/>
          <w:sz w:val="20"/>
          <w:szCs w:val="20"/>
        </w:rPr>
        <w:t>ullying</w:t>
      </w:r>
      <w:r>
        <w:rPr>
          <w:rFonts w:ascii="Century Gothic" w:hAnsi="Century Gothic"/>
          <w:sz w:val="20"/>
          <w:szCs w:val="20"/>
        </w:rPr>
        <w:t xml:space="preserve"> in the workplace</w:t>
      </w:r>
      <w:r w:rsidR="00FD7587" w:rsidRPr="0099356F">
        <w:rPr>
          <w:rFonts w:ascii="Century Gothic" w:hAnsi="Century Gothic"/>
          <w:sz w:val="20"/>
          <w:szCs w:val="20"/>
        </w:rPr>
        <w:t xml:space="preserve"> unacceptable and </w:t>
      </w:r>
      <w:r>
        <w:rPr>
          <w:rFonts w:ascii="Century Gothic" w:hAnsi="Century Gothic"/>
          <w:sz w:val="20"/>
          <w:szCs w:val="20"/>
        </w:rPr>
        <w:t xml:space="preserve">will not be </w:t>
      </w:r>
      <w:r w:rsidR="00FD7587" w:rsidRPr="0099356F">
        <w:rPr>
          <w:rFonts w:ascii="Century Gothic" w:hAnsi="Century Gothic"/>
          <w:sz w:val="20"/>
          <w:szCs w:val="20"/>
        </w:rPr>
        <w:t>tolerate</w:t>
      </w:r>
      <w:r w:rsidR="008F03B4" w:rsidRPr="0099356F">
        <w:rPr>
          <w:rFonts w:ascii="Century Gothic" w:hAnsi="Century Gothic"/>
          <w:sz w:val="20"/>
          <w:szCs w:val="20"/>
        </w:rPr>
        <w:t>d</w:t>
      </w:r>
      <w:r w:rsidR="00FD7587" w:rsidRPr="0099356F">
        <w:rPr>
          <w:rFonts w:ascii="Century Gothic" w:hAnsi="Century Gothic"/>
          <w:sz w:val="20"/>
          <w:szCs w:val="20"/>
        </w:rPr>
        <w:t xml:space="preserve"> under any circumstances. Workplace bullying is behaviour that harms, intimidates, offends, degrades or humiliates an employee, possibly in front of other employees, clients or customers. Workplace bullying may cause the loss of trained and talented employees, reduce productivity and morale and create legal risks. </w:t>
      </w:r>
    </w:p>
    <w:p w14:paraId="263112E7" w14:textId="125C9B05" w:rsidR="00FD7587" w:rsidRPr="0099356F" w:rsidRDefault="00B60C9E" w:rsidP="00FD7587">
      <w:pPr>
        <w:jc w:val="both"/>
        <w:rPr>
          <w:rFonts w:ascii="Century Gothic" w:hAnsi="Century Gothic"/>
          <w:sz w:val="20"/>
          <w:szCs w:val="20"/>
        </w:rPr>
      </w:pPr>
      <w:r>
        <w:rPr>
          <w:rFonts w:ascii="Century Gothic" w:hAnsi="Century Gothic"/>
          <w:sz w:val="20"/>
          <w:szCs w:val="20"/>
        </w:rPr>
        <w:t xml:space="preserve">All </w:t>
      </w:r>
      <w:r w:rsidR="00FD7587" w:rsidRPr="0099356F">
        <w:rPr>
          <w:rFonts w:ascii="Century Gothic" w:hAnsi="Century Gothic"/>
          <w:sz w:val="20"/>
          <w:szCs w:val="20"/>
        </w:rPr>
        <w:t xml:space="preserve">employees should be able to work in an environment free of bullying. Managers and supervisors </w:t>
      </w:r>
      <w:r>
        <w:rPr>
          <w:rFonts w:ascii="Century Gothic" w:hAnsi="Century Gothic"/>
          <w:sz w:val="20"/>
          <w:szCs w:val="20"/>
        </w:rPr>
        <w:t xml:space="preserve">must </w:t>
      </w:r>
      <w:r w:rsidR="00FD7587" w:rsidRPr="0099356F">
        <w:rPr>
          <w:rFonts w:ascii="Century Gothic" w:hAnsi="Century Gothic"/>
          <w:sz w:val="20"/>
          <w:szCs w:val="20"/>
        </w:rPr>
        <w:t xml:space="preserve">ensure employees are not bullied. </w:t>
      </w:r>
    </w:p>
    <w:p w14:paraId="43AEDFF7" w14:textId="05B3BE53" w:rsidR="00FD7587" w:rsidRPr="0099356F" w:rsidRDefault="00FD7587" w:rsidP="00FD7587">
      <w:pPr>
        <w:jc w:val="both"/>
        <w:rPr>
          <w:rFonts w:ascii="Century Gothic" w:hAnsi="Century Gothic"/>
          <w:sz w:val="20"/>
          <w:szCs w:val="20"/>
        </w:rPr>
      </w:pPr>
      <w:r w:rsidRPr="0099356F">
        <w:rPr>
          <w:rFonts w:ascii="Century Gothic" w:hAnsi="Century Gothic"/>
          <w:sz w:val="20"/>
          <w:szCs w:val="20"/>
        </w:rPr>
        <w:t xml:space="preserve">The Shire of Williams has grievance and investigation procedures to deal with workplace bullying. Any report of workplace bullying </w:t>
      </w:r>
      <w:r w:rsidR="008F03B4" w:rsidRPr="0099356F">
        <w:rPr>
          <w:rFonts w:ascii="Century Gothic" w:hAnsi="Century Gothic"/>
          <w:sz w:val="20"/>
          <w:szCs w:val="20"/>
        </w:rPr>
        <w:t xml:space="preserve">is to </w:t>
      </w:r>
      <w:r w:rsidRPr="0099356F">
        <w:rPr>
          <w:rFonts w:ascii="Century Gothic" w:hAnsi="Century Gothic"/>
          <w:sz w:val="20"/>
          <w:szCs w:val="20"/>
        </w:rPr>
        <w:t xml:space="preserve">be treated seriously and investigated promptly, confidentially and impartially. The Shire of Williams encourages all employees to report workplace bullying. Managers and supervisors </w:t>
      </w:r>
      <w:r w:rsidR="008F03B4" w:rsidRPr="0099356F">
        <w:rPr>
          <w:rFonts w:ascii="Century Gothic" w:hAnsi="Century Gothic"/>
          <w:sz w:val="20"/>
          <w:szCs w:val="20"/>
        </w:rPr>
        <w:t xml:space="preserve">are to </w:t>
      </w:r>
      <w:r w:rsidRPr="0099356F">
        <w:rPr>
          <w:rFonts w:ascii="Century Gothic" w:hAnsi="Century Gothic"/>
          <w:sz w:val="20"/>
          <w:szCs w:val="20"/>
        </w:rPr>
        <w:t xml:space="preserve">ensure employees who make complaints, or witnesses, are not victimised. Disciplinary action </w:t>
      </w:r>
      <w:r w:rsidR="008F03B4" w:rsidRPr="0099356F">
        <w:rPr>
          <w:rFonts w:ascii="Century Gothic" w:hAnsi="Century Gothic"/>
          <w:sz w:val="20"/>
          <w:szCs w:val="20"/>
        </w:rPr>
        <w:t xml:space="preserve">is to </w:t>
      </w:r>
      <w:r w:rsidRPr="0099356F">
        <w:rPr>
          <w:rFonts w:ascii="Century Gothic" w:hAnsi="Century Gothic"/>
          <w:sz w:val="20"/>
          <w:szCs w:val="20"/>
        </w:rPr>
        <w:t xml:space="preserve">be taken against anyone who bullies a co-employee. Discipline may involve a warning, transfer, counselling, demotion or dismissal, depending on the circumstances. </w:t>
      </w:r>
    </w:p>
    <w:p w14:paraId="6F3FED69" w14:textId="77777777" w:rsidR="006408F9" w:rsidRPr="0099356F" w:rsidRDefault="006408F9" w:rsidP="0098598E">
      <w:pPr>
        <w:pBdr>
          <w:top w:val="single" w:sz="18" w:space="1" w:color="auto"/>
        </w:pBdr>
        <w:spacing w:after="0" w:line="240" w:lineRule="auto"/>
        <w:jc w:val="both"/>
        <w:rPr>
          <w:rFonts w:ascii="Century Gothic" w:hAnsi="Century Gothic"/>
          <w:b/>
          <w:sz w:val="20"/>
          <w:szCs w:val="20"/>
        </w:rPr>
      </w:pPr>
    </w:p>
    <w:p w14:paraId="66FE7CD8" w14:textId="77777777" w:rsidR="009D244E" w:rsidRPr="009D244E" w:rsidRDefault="009B5E5E" w:rsidP="009D244E">
      <w:pPr>
        <w:pBdr>
          <w:top w:val="single" w:sz="18" w:space="1" w:color="auto"/>
        </w:pBdr>
        <w:spacing w:after="0" w:line="240" w:lineRule="auto"/>
        <w:jc w:val="both"/>
        <w:rPr>
          <w:rFonts w:ascii="Century Gothic" w:hAnsi="Century Gothic"/>
          <w:sz w:val="16"/>
          <w:szCs w:val="16"/>
        </w:rPr>
      </w:pPr>
      <w:r w:rsidRPr="0099356F">
        <w:rPr>
          <w:rFonts w:ascii="Century Gothic" w:hAnsi="Century Gothic"/>
          <w:b/>
          <w:caps/>
          <w:sz w:val="20"/>
          <w:szCs w:val="20"/>
        </w:rPr>
        <w:t>Guidelines</w:t>
      </w:r>
      <w:r w:rsidR="00755EEF">
        <w:rPr>
          <w:rFonts w:ascii="Century Gothic" w:hAnsi="Century Gothic"/>
          <w:sz w:val="20"/>
          <w:szCs w:val="20"/>
        </w:rPr>
        <w:br/>
      </w:r>
    </w:p>
    <w:p w14:paraId="26D2DB7A" w14:textId="4C084BA6" w:rsidR="00FD7587" w:rsidRPr="0099356F" w:rsidRDefault="00FD7587" w:rsidP="009D244E">
      <w:pPr>
        <w:pBdr>
          <w:top w:val="single" w:sz="18" w:space="1" w:color="auto"/>
        </w:pBdr>
        <w:jc w:val="both"/>
        <w:rPr>
          <w:rFonts w:ascii="Century Gothic" w:hAnsi="Century Gothic"/>
          <w:sz w:val="20"/>
          <w:szCs w:val="20"/>
        </w:rPr>
      </w:pPr>
      <w:r w:rsidRPr="0099356F">
        <w:rPr>
          <w:rFonts w:ascii="Century Gothic" w:hAnsi="Century Gothic"/>
          <w:sz w:val="20"/>
          <w:szCs w:val="20"/>
        </w:rPr>
        <w:t xml:space="preserve">Bullying is defined as repeated and unreasonable behaviour directed towards an employee or a group of employees that creates a risk to health and safety. Unreasonable behaviour </w:t>
      </w:r>
      <w:r w:rsidR="00C93CB6" w:rsidRPr="0099356F">
        <w:rPr>
          <w:rFonts w:ascii="Century Gothic" w:hAnsi="Century Gothic"/>
          <w:sz w:val="20"/>
          <w:szCs w:val="20"/>
        </w:rPr>
        <w:t>includes</w:t>
      </w:r>
      <w:r w:rsidRPr="0099356F">
        <w:rPr>
          <w:rFonts w:ascii="Century Gothic" w:hAnsi="Century Gothic"/>
          <w:sz w:val="20"/>
          <w:szCs w:val="20"/>
        </w:rPr>
        <w:t xml:space="preserve"> behaviour that is victimising, humiliating, intimidating or threatening. </w:t>
      </w:r>
    </w:p>
    <w:p w14:paraId="023A9B82" w14:textId="77777777" w:rsidR="00FD7587" w:rsidRPr="0099356F" w:rsidRDefault="00FD7587" w:rsidP="00FD7587">
      <w:pPr>
        <w:jc w:val="both"/>
        <w:rPr>
          <w:rFonts w:ascii="Century Gothic" w:hAnsi="Century Gothic"/>
          <w:sz w:val="20"/>
          <w:szCs w:val="20"/>
        </w:rPr>
      </w:pPr>
      <w:r w:rsidRPr="0099356F">
        <w:rPr>
          <w:rFonts w:ascii="Century Gothic" w:hAnsi="Century Gothic"/>
          <w:sz w:val="20"/>
          <w:szCs w:val="20"/>
        </w:rPr>
        <w:t xml:space="preserve">Bullying is also unlawful under the </w:t>
      </w:r>
      <w:r w:rsidRPr="0099356F">
        <w:rPr>
          <w:rFonts w:ascii="Century Gothic" w:hAnsi="Century Gothic"/>
          <w:i/>
          <w:iCs/>
          <w:sz w:val="20"/>
          <w:szCs w:val="20"/>
        </w:rPr>
        <w:t xml:space="preserve">Occupational Safety and Health Act 1984 (WA) </w:t>
      </w:r>
      <w:r w:rsidRPr="0099356F">
        <w:rPr>
          <w:rFonts w:ascii="Century Gothic" w:hAnsi="Century Gothic"/>
          <w:sz w:val="20"/>
          <w:szCs w:val="20"/>
        </w:rPr>
        <w:t xml:space="preserve">and the </w:t>
      </w:r>
      <w:r w:rsidRPr="0099356F">
        <w:rPr>
          <w:rFonts w:ascii="Century Gothic" w:hAnsi="Century Gothic"/>
          <w:i/>
          <w:iCs/>
          <w:sz w:val="20"/>
          <w:szCs w:val="20"/>
        </w:rPr>
        <w:t>Occupational Safety and Health Regulations 1996 (WA)</w:t>
      </w:r>
      <w:r w:rsidRPr="0099356F">
        <w:rPr>
          <w:rFonts w:ascii="Century Gothic" w:hAnsi="Century Gothic"/>
          <w:sz w:val="20"/>
          <w:szCs w:val="20"/>
        </w:rPr>
        <w:t xml:space="preserve">. </w:t>
      </w:r>
    </w:p>
    <w:p w14:paraId="1D6C88F2" w14:textId="77777777" w:rsidR="00FD7587" w:rsidRPr="0099356F" w:rsidRDefault="00FD7587" w:rsidP="00FD7587">
      <w:pPr>
        <w:jc w:val="both"/>
        <w:rPr>
          <w:rFonts w:ascii="Century Gothic" w:hAnsi="Century Gothic"/>
          <w:sz w:val="20"/>
          <w:szCs w:val="20"/>
        </w:rPr>
      </w:pPr>
      <w:r w:rsidRPr="0099356F">
        <w:rPr>
          <w:rFonts w:ascii="Century Gothic" w:hAnsi="Century Gothic"/>
          <w:sz w:val="20"/>
          <w:szCs w:val="20"/>
        </w:rPr>
        <w:t xml:space="preserve">Some examples of bullying include, but are not limited to: </w:t>
      </w:r>
    </w:p>
    <w:p w14:paraId="67CE60AA"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Loud, abusive or offensive language or comments; </w:t>
      </w:r>
    </w:p>
    <w:p w14:paraId="735F45CD"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Yelling and screaming; </w:t>
      </w:r>
    </w:p>
    <w:p w14:paraId="2905C6D4"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Unjustified criticism and insults; </w:t>
      </w:r>
    </w:p>
    <w:p w14:paraId="5DA98882"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Unjustified threats of dismissal or other disciplinary action; </w:t>
      </w:r>
    </w:p>
    <w:p w14:paraId="4BE6C6BB"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Acts of sabotaging another’s work by withholding information which is required to fulfil tasks; </w:t>
      </w:r>
    </w:p>
    <w:p w14:paraId="6F62D629"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Spreading malicious rumours or misinformation; </w:t>
      </w:r>
    </w:p>
    <w:p w14:paraId="3DBEE81E"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Inappropriate comments about an employee’s appearance, lifestyle or family; </w:t>
      </w:r>
    </w:p>
    <w:p w14:paraId="5FDB9F3D"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Deliberately excluding an employee from workplace meetings or activities; </w:t>
      </w:r>
    </w:p>
    <w:p w14:paraId="0778C6EC"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Hiding documents or equipment or withholding vital information required for effective work performance; </w:t>
      </w:r>
    </w:p>
    <w:p w14:paraId="3F740475"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Constantly changing targets or work deadlines; </w:t>
      </w:r>
    </w:p>
    <w:p w14:paraId="60DBC33C"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Setting tasks that are unreasonably below or beyond an employee’s level of skill; </w:t>
      </w:r>
    </w:p>
    <w:p w14:paraId="69DDC09E" w14:textId="77777777" w:rsidR="00A67783"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Threats of assault or violence or actual violence; </w:t>
      </w:r>
    </w:p>
    <w:p w14:paraId="7B3355D8" w14:textId="77777777" w:rsidR="00A67783"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Teasing and practical jokes; and </w:t>
      </w:r>
    </w:p>
    <w:p w14:paraId="7B71479C" w14:textId="77777777" w:rsidR="00FD7587" w:rsidRPr="0099356F" w:rsidRDefault="00FD7587" w:rsidP="00264BBE">
      <w:pPr>
        <w:pStyle w:val="ListParagraph"/>
        <w:numPr>
          <w:ilvl w:val="0"/>
          <w:numId w:val="26"/>
        </w:numPr>
        <w:rPr>
          <w:rFonts w:ascii="Century Gothic" w:hAnsi="Century Gothic"/>
          <w:sz w:val="20"/>
          <w:szCs w:val="20"/>
        </w:rPr>
      </w:pPr>
      <w:r w:rsidRPr="0099356F">
        <w:rPr>
          <w:rFonts w:ascii="Century Gothic" w:hAnsi="Century Gothic"/>
          <w:sz w:val="20"/>
          <w:szCs w:val="20"/>
        </w:rPr>
        <w:t xml:space="preserve">Isolating or ignoring an employee on a constant basis. </w:t>
      </w:r>
    </w:p>
    <w:p w14:paraId="43D52D86" w14:textId="77777777" w:rsidR="00FD7587" w:rsidRDefault="00FD7587" w:rsidP="00FD7587">
      <w:pPr>
        <w:rPr>
          <w:rFonts w:ascii="Century Gothic" w:hAnsi="Century Gothic"/>
          <w:sz w:val="20"/>
          <w:szCs w:val="20"/>
        </w:rPr>
      </w:pPr>
      <w:r w:rsidRPr="0099356F">
        <w:rPr>
          <w:rFonts w:ascii="Century Gothic" w:hAnsi="Century Gothic"/>
          <w:sz w:val="20"/>
          <w:szCs w:val="20"/>
        </w:rPr>
        <w:t>The contact person for bullying at this workplace is the Chief Executive Officer.</w:t>
      </w:r>
    </w:p>
    <w:p w14:paraId="7B5CF030" w14:textId="77777777" w:rsidR="00C1425B" w:rsidRPr="0099356F" w:rsidRDefault="00C1425B" w:rsidP="00C1425B">
      <w:pPr>
        <w:spacing w:after="0" w:line="240" w:lineRule="auto"/>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9B5E5E" w:rsidRPr="0099356F" w14:paraId="79B2CA5C" w14:textId="77777777" w:rsidTr="00C1425B">
        <w:tc>
          <w:tcPr>
            <w:tcW w:w="2591" w:type="dxa"/>
          </w:tcPr>
          <w:p w14:paraId="4BB3005B" w14:textId="77777777" w:rsidR="009B5E5E" w:rsidRPr="0099356F" w:rsidRDefault="009B5E5E" w:rsidP="00BF52D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D218331" w14:textId="77777777" w:rsidR="009B5E5E" w:rsidRPr="0099356F" w:rsidRDefault="009B5E5E" w:rsidP="00BF52DD">
            <w:pPr>
              <w:rPr>
                <w:rFonts w:ascii="Century Gothic" w:hAnsi="Century Gothic"/>
                <w:sz w:val="20"/>
                <w:szCs w:val="20"/>
              </w:rPr>
            </w:pPr>
            <w:r w:rsidRPr="0099356F">
              <w:rPr>
                <w:rFonts w:ascii="Century Gothic" w:hAnsi="Century Gothic"/>
                <w:sz w:val="20"/>
                <w:szCs w:val="20"/>
              </w:rPr>
              <w:t>Chief Executive Officer</w:t>
            </w:r>
          </w:p>
        </w:tc>
      </w:tr>
      <w:tr w:rsidR="009B5E5E" w:rsidRPr="0099356F" w14:paraId="373DDBF8" w14:textId="77777777" w:rsidTr="00C1425B">
        <w:tc>
          <w:tcPr>
            <w:tcW w:w="2591" w:type="dxa"/>
          </w:tcPr>
          <w:p w14:paraId="5B0A2A46" w14:textId="77777777" w:rsidR="009B5E5E" w:rsidRPr="0099356F" w:rsidRDefault="009B5E5E"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258FAF8A" w14:textId="77777777" w:rsidR="009B5E5E" w:rsidRDefault="006408F9" w:rsidP="00BF52DD">
            <w:pPr>
              <w:rPr>
                <w:rFonts w:ascii="Century Gothic" w:hAnsi="Century Gothic"/>
                <w:sz w:val="20"/>
                <w:szCs w:val="20"/>
              </w:rPr>
            </w:pPr>
            <w:r w:rsidRPr="0099356F">
              <w:rPr>
                <w:rFonts w:ascii="Century Gothic" w:hAnsi="Century Gothic"/>
                <w:sz w:val="20"/>
                <w:szCs w:val="20"/>
              </w:rPr>
              <w:t>Adopted July 2018 (Resolution 5/19)</w:t>
            </w:r>
          </w:p>
          <w:p w14:paraId="3E755B57" w14:textId="41A3FE8A" w:rsidR="00BC31DA" w:rsidRPr="0099356F" w:rsidRDefault="00110A65" w:rsidP="00BF52DD">
            <w:pPr>
              <w:rPr>
                <w:rFonts w:ascii="Century Gothic" w:hAnsi="Century Gothic"/>
                <w:sz w:val="20"/>
                <w:szCs w:val="20"/>
              </w:rPr>
            </w:pPr>
            <w:r>
              <w:rPr>
                <w:rFonts w:ascii="Century Gothic" w:hAnsi="Century Gothic"/>
                <w:sz w:val="20"/>
                <w:szCs w:val="20"/>
              </w:rPr>
              <w:t>Minor update – revised language 21 April 2021 (Resolution 97/21)</w:t>
            </w:r>
          </w:p>
        </w:tc>
      </w:tr>
      <w:tr w:rsidR="009B5E5E" w:rsidRPr="0099356F" w14:paraId="1E540B00" w14:textId="77777777" w:rsidTr="00C1425B">
        <w:tc>
          <w:tcPr>
            <w:tcW w:w="2591" w:type="dxa"/>
          </w:tcPr>
          <w:p w14:paraId="5B2C77E2" w14:textId="77777777" w:rsidR="009B5E5E" w:rsidRPr="0099356F" w:rsidRDefault="009B5E5E"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53FFFB2F" w14:textId="097332BC" w:rsidR="009B5E5E" w:rsidRPr="0099356F" w:rsidRDefault="00B60C9E" w:rsidP="00BF52DD">
            <w:pPr>
              <w:pStyle w:val="NoSpacing"/>
              <w:rPr>
                <w:rFonts w:ascii="Century Gothic" w:eastAsia="Calibri" w:hAnsi="Century Gothic" w:cstheme="minorHAnsi"/>
                <w:sz w:val="20"/>
                <w:szCs w:val="20"/>
              </w:rPr>
            </w:pPr>
            <w:r>
              <w:rPr>
                <w:rFonts w:ascii="Century Gothic" w:eastAsia="Calibri" w:hAnsi="Century Gothic" w:cstheme="minorHAnsi"/>
                <w:sz w:val="20"/>
                <w:szCs w:val="20"/>
              </w:rPr>
              <w:t>Executive Manager Corporate Services, Work</w:t>
            </w:r>
            <w:ins w:id="1111" w:author="Tanya Germain" w:date="2025-09-04T10:29:00Z" w16du:dateUtc="2025-09-04T02:29:00Z">
              <w:r w:rsidR="005D3F3B">
                <w:rPr>
                  <w:rFonts w:ascii="Century Gothic" w:eastAsia="Calibri" w:hAnsi="Century Gothic" w:cstheme="minorHAnsi"/>
                  <w:sz w:val="20"/>
                  <w:szCs w:val="20"/>
                </w:rPr>
                <w:t>s</w:t>
              </w:r>
            </w:ins>
            <w:r>
              <w:rPr>
                <w:rFonts w:ascii="Century Gothic" w:eastAsia="Calibri" w:hAnsi="Century Gothic" w:cstheme="minorHAnsi"/>
                <w:sz w:val="20"/>
                <w:szCs w:val="20"/>
              </w:rPr>
              <w:t xml:space="preserve"> Manager</w:t>
            </w:r>
          </w:p>
        </w:tc>
      </w:tr>
      <w:tr w:rsidR="009B5E5E" w:rsidRPr="0099356F" w14:paraId="76C5270A" w14:textId="77777777" w:rsidTr="00C1425B">
        <w:tc>
          <w:tcPr>
            <w:tcW w:w="2591" w:type="dxa"/>
          </w:tcPr>
          <w:p w14:paraId="1936B912" w14:textId="77777777" w:rsidR="009B5E5E" w:rsidRPr="0099356F" w:rsidRDefault="009B5E5E"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6366B89C" w14:textId="6B21A61B" w:rsidR="006408F9" w:rsidRPr="0099356F" w:rsidRDefault="006408F9" w:rsidP="00BF52DD">
            <w:pPr>
              <w:pStyle w:val="NoSpacing"/>
              <w:rPr>
                <w:rFonts w:ascii="Century Gothic" w:hAnsi="Century Gothic"/>
                <w:sz w:val="20"/>
                <w:szCs w:val="20"/>
              </w:rPr>
            </w:pPr>
            <w:r w:rsidRPr="0099356F">
              <w:rPr>
                <w:rFonts w:ascii="Century Gothic" w:hAnsi="Century Gothic"/>
                <w:sz w:val="20"/>
                <w:szCs w:val="20"/>
              </w:rPr>
              <w:t>Occupational Safety and Health Act 1984 (WA)</w:t>
            </w:r>
          </w:p>
        </w:tc>
      </w:tr>
      <w:tr w:rsidR="009B5E5E" w:rsidRPr="0099356F" w14:paraId="0C23C7B8" w14:textId="77777777" w:rsidTr="00C1425B">
        <w:trPr>
          <w:trHeight w:val="70"/>
        </w:trPr>
        <w:tc>
          <w:tcPr>
            <w:tcW w:w="2591" w:type="dxa"/>
          </w:tcPr>
          <w:p w14:paraId="047799D5" w14:textId="3A935106" w:rsidR="009B5E5E" w:rsidRPr="0099356F" w:rsidRDefault="009B5E5E" w:rsidP="00BF52D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79A7634A" w14:textId="77777777" w:rsidR="009B5E5E" w:rsidRPr="0099356F" w:rsidRDefault="006408F9" w:rsidP="00BF52DD">
            <w:pPr>
              <w:rPr>
                <w:rFonts w:ascii="Century Gothic" w:hAnsi="Century Gothic"/>
                <w:sz w:val="20"/>
                <w:szCs w:val="20"/>
              </w:rPr>
            </w:pPr>
            <w:r w:rsidRPr="0099356F">
              <w:rPr>
                <w:rFonts w:ascii="Century Gothic" w:hAnsi="Century Gothic"/>
                <w:sz w:val="20"/>
                <w:szCs w:val="20"/>
              </w:rPr>
              <w:t>Procedure : S2.7 Grievance and Investigation Procedures</w:t>
            </w:r>
          </w:p>
          <w:p w14:paraId="7B5522C5" w14:textId="30476642" w:rsidR="009623EB" w:rsidRPr="0099356F" w:rsidRDefault="009623EB" w:rsidP="00BF52DD">
            <w:pPr>
              <w:rPr>
                <w:rFonts w:ascii="Century Gothic" w:hAnsi="Century Gothic"/>
                <w:sz w:val="20"/>
                <w:szCs w:val="20"/>
              </w:rPr>
            </w:pPr>
            <w:r w:rsidRPr="0099356F">
              <w:rPr>
                <w:rFonts w:ascii="Century Gothic" w:hAnsi="Century Gothic"/>
                <w:sz w:val="20"/>
                <w:szCs w:val="20"/>
              </w:rPr>
              <w:t>Shire of Williams Code of Conduct</w:t>
            </w:r>
          </w:p>
        </w:tc>
      </w:tr>
    </w:tbl>
    <w:p w14:paraId="0FC85938" w14:textId="0AD01136" w:rsidR="00FD7587" w:rsidRDefault="00BD51CA" w:rsidP="00B7544E">
      <w:pPr>
        <w:pStyle w:val="Heading2"/>
      </w:pPr>
      <w:bookmarkStart w:id="1112" w:name="_Toc89433270"/>
      <w:bookmarkStart w:id="1113" w:name="_Toc208301709"/>
      <w:r w:rsidRPr="0098598E">
        <w:lastRenderedPageBreak/>
        <w:t>S 2.8</w:t>
      </w:r>
      <w:r w:rsidR="00FD7587" w:rsidRPr="0098598E">
        <w:tab/>
        <w:t>Risk Management</w:t>
      </w:r>
      <w:r w:rsidR="002F7E08" w:rsidRPr="0098598E">
        <w:t xml:space="preserve"> Policy</w:t>
      </w:r>
      <w:bookmarkEnd w:id="1112"/>
      <w:bookmarkEnd w:id="1113"/>
    </w:p>
    <w:p w14:paraId="77EAF5E1" w14:textId="5438C117" w:rsidR="0098598E" w:rsidRPr="0098598E" w:rsidRDefault="00323785" w:rsidP="0098598E">
      <w:r>
        <w:pict w14:anchorId="0BE7BC8A">
          <v:rect id="_x0000_i1067" style="width:481.6pt;height:3pt" o:hralign="center" o:hrstd="t" o:hrnoshade="t" o:hr="t" fillcolor="#0070c0" stroked="f"/>
        </w:pict>
      </w:r>
    </w:p>
    <w:p w14:paraId="227CAE3E" w14:textId="1BEF403B" w:rsidR="00C368B8" w:rsidRPr="0099356F" w:rsidRDefault="002F7E08" w:rsidP="00C368B8">
      <w:pPr>
        <w:rPr>
          <w:rFonts w:ascii="Century Gothic" w:hAnsi="Century Gothic"/>
          <w:b/>
          <w:sz w:val="20"/>
          <w:szCs w:val="20"/>
        </w:rPr>
      </w:pPr>
      <w:r w:rsidRPr="0099356F">
        <w:rPr>
          <w:rFonts w:ascii="Century Gothic" w:hAnsi="Century Gothic"/>
          <w:b/>
          <w:sz w:val="20"/>
          <w:szCs w:val="20"/>
        </w:rPr>
        <w:t>OBJECTIVE</w:t>
      </w:r>
    </w:p>
    <w:p w14:paraId="2435448F" w14:textId="77777777" w:rsidR="00C368B8" w:rsidRPr="0099356F" w:rsidRDefault="00C368B8" w:rsidP="00C368B8">
      <w:pPr>
        <w:jc w:val="both"/>
        <w:rPr>
          <w:rFonts w:ascii="Century Gothic" w:hAnsi="Century Gothic"/>
          <w:sz w:val="20"/>
          <w:szCs w:val="20"/>
        </w:rPr>
      </w:pPr>
      <w:r w:rsidRPr="0099356F">
        <w:rPr>
          <w:rFonts w:ascii="Century Gothic" w:hAnsi="Century Gothic"/>
          <w:sz w:val="20"/>
          <w:szCs w:val="20"/>
        </w:rPr>
        <w:t xml:space="preserve">The objectives of the Risk Management Policy are to: </w:t>
      </w:r>
    </w:p>
    <w:p w14:paraId="2A93F918" w14:textId="77777777" w:rsidR="00C368B8" w:rsidRPr="0099356F"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Optimise the achievement of our vision, mission, strategies, goals and objectives. </w:t>
      </w:r>
    </w:p>
    <w:p w14:paraId="09C7CAB7" w14:textId="77777777" w:rsidR="00C368B8" w:rsidRPr="0099356F"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Provide transparent and formal oversight of the risk and control environment to enable effective decision making. </w:t>
      </w:r>
    </w:p>
    <w:p w14:paraId="50B87C69" w14:textId="77777777" w:rsidR="00C368B8" w:rsidRPr="0099356F"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Enhance risk versus return within our risk appetite. </w:t>
      </w:r>
    </w:p>
    <w:p w14:paraId="5089AF3F" w14:textId="77777777" w:rsidR="00C368B8" w:rsidRPr="0099356F"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Embed appropriate and effective controls to mitigate risk. </w:t>
      </w:r>
    </w:p>
    <w:p w14:paraId="4D14DB54" w14:textId="77777777" w:rsidR="00C368B8" w:rsidRPr="0099356F"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Achieve effective corporate governance and adherence to relevant statutory, regulatory and compliance obligations. </w:t>
      </w:r>
    </w:p>
    <w:p w14:paraId="342EFE62" w14:textId="77777777" w:rsidR="00C368B8" w:rsidRPr="0099356F"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Enhance organisational resilience. </w:t>
      </w:r>
    </w:p>
    <w:p w14:paraId="09E1B96A" w14:textId="77777777" w:rsidR="00C368B8" w:rsidRDefault="00C368B8" w:rsidP="00264BBE">
      <w:pPr>
        <w:pStyle w:val="ListParagraph"/>
        <w:numPr>
          <w:ilvl w:val="0"/>
          <w:numId w:val="27"/>
        </w:numPr>
        <w:jc w:val="both"/>
        <w:rPr>
          <w:rFonts w:ascii="Century Gothic" w:hAnsi="Century Gothic"/>
          <w:sz w:val="20"/>
          <w:szCs w:val="20"/>
        </w:rPr>
      </w:pPr>
      <w:r w:rsidRPr="0099356F">
        <w:rPr>
          <w:rFonts w:ascii="Century Gothic" w:hAnsi="Century Gothic"/>
          <w:sz w:val="20"/>
          <w:szCs w:val="20"/>
        </w:rPr>
        <w:t xml:space="preserve">Identify and provide for the continuity of critical operations. </w:t>
      </w:r>
    </w:p>
    <w:p w14:paraId="1ADCE151" w14:textId="77777777" w:rsidR="0062364A" w:rsidRPr="0099356F" w:rsidRDefault="0062364A" w:rsidP="0062364A">
      <w:pPr>
        <w:pStyle w:val="ListParagraph"/>
        <w:jc w:val="both"/>
        <w:rPr>
          <w:rFonts w:ascii="Century Gothic" w:hAnsi="Century Gothic"/>
          <w:sz w:val="20"/>
          <w:szCs w:val="20"/>
        </w:rPr>
      </w:pPr>
    </w:p>
    <w:p w14:paraId="77AFAE49" w14:textId="77777777" w:rsidR="00C368B8" w:rsidRPr="0099356F" w:rsidRDefault="00C368B8" w:rsidP="0098598E">
      <w:pPr>
        <w:pBdr>
          <w:top w:val="single" w:sz="18" w:space="1" w:color="auto"/>
        </w:pBdr>
        <w:spacing w:after="0" w:line="240" w:lineRule="auto"/>
        <w:jc w:val="both"/>
        <w:rPr>
          <w:rFonts w:ascii="Century Gothic" w:hAnsi="Century Gothic"/>
          <w:b/>
          <w:sz w:val="20"/>
          <w:szCs w:val="20"/>
        </w:rPr>
      </w:pPr>
    </w:p>
    <w:p w14:paraId="26D9176D" w14:textId="1D10C714" w:rsidR="00FD7587" w:rsidRPr="0099356F" w:rsidRDefault="002F7E08" w:rsidP="00FD7587">
      <w:pPr>
        <w:rPr>
          <w:rFonts w:ascii="Century Gothic" w:hAnsi="Century Gothic"/>
          <w:b/>
          <w:sz w:val="20"/>
          <w:szCs w:val="20"/>
        </w:rPr>
      </w:pPr>
      <w:r w:rsidRPr="0099356F">
        <w:rPr>
          <w:rFonts w:ascii="Century Gothic" w:hAnsi="Century Gothic"/>
          <w:b/>
          <w:sz w:val="20"/>
          <w:szCs w:val="20"/>
        </w:rPr>
        <w:t>STATEMENT</w:t>
      </w:r>
    </w:p>
    <w:p w14:paraId="7164833E" w14:textId="77777777" w:rsidR="00DB023D" w:rsidRPr="0099356F" w:rsidRDefault="00DB023D" w:rsidP="0062364A">
      <w:pPr>
        <w:spacing w:line="240" w:lineRule="auto"/>
        <w:jc w:val="both"/>
        <w:rPr>
          <w:rFonts w:ascii="Century Gothic" w:hAnsi="Century Gothic"/>
          <w:sz w:val="20"/>
          <w:szCs w:val="20"/>
        </w:rPr>
      </w:pPr>
      <w:r w:rsidRPr="0099356F">
        <w:rPr>
          <w:rFonts w:ascii="Century Gothic" w:hAnsi="Century Gothic"/>
          <w:sz w:val="20"/>
          <w:szCs w:val="20"/>
        </w:rPr>
        <w:t>The Shire of Williams’ Risk Management Policy documents the commitment and objectives regarding managing uncertainty that may impact the Shire’s strategies, goals or objectives.</w:t>
      </w:r>
    </w:p>
    <w:p w14:paraId="380BC8C7" w14:textId="77777777" w:rsidR="00DB023D" w:rsidRPr="0099356F" w:rsidRDefault="00DB023D" w:rsidP="0062364A">
      <w:pPr>
        <w:spacing w:line="240" w:lineRule="auto"/>
        <w:jc w:val="both"/>
        <w:rPr>
          <w:rFonts w:ascii="Century Gothic" w:hAnsi="Century Gothic"/>
          <w:sz w:val="20"/>
          <w:szCs w:val="20"/>
        </w:rPr>
      </w:pPr>
      <w:r w:rsidRPr="0099356F">
        <w:rPr>
          <w:rFonts w:ascii="Century Gothic" w:hAnsi="Century Gothic"/>
          <w:sz w:val="20"/>
          <w:szCs w:val="20"/>
        </w:rPr>
        <w:t xml:space="preserve">It is the Shire’s Policy to achieve best practice (aligned with </w:t>
      </w:r>
      <w:r w:rsidRPr="0099356F">
        <w:rPr>
          <w:rFonts w:ascii="Century Gothic" w:hAnsi="Century Gothic"/>
          <w:sz w:val="20"/>
          <w:szCs w:val="20"/>
          <w:u w:val="single"/>
        </w:rPr>
        <w:t>AS/NZS ISO 3100</w:t>
      </w:r>
      <w:r w:rsidR="00ED114C" w:rsidRPr="0099356F">
        <w:rPr>
          <w:rFonts w:ascii="Century Gothic" w:hAnsi="Century Gothic"/>
          <w:sz w:val="20"/>
          <w:szCs w:val="20"/>
          <w:u w:val="single"/>
        </w:rPr>
        <w:t>0:2018</w:t>
      </w:r>
      <w:r w:rsidRPr="0099356F">
        <w:rPr>
          <w:rFonts w:ascii="Century Gothic" w:hAnsi="Century Gothic"/>
          <w:sz w:val="20"/>
          <w:szCs w:val="20"/>
          <w:u w:val="single"/>
        </w:rPr>
        <w:t xml:space="preserve"> Risk Management</w:t>
      </w:r>
      <w:r w:rsidRPr="0099356F">
        <w:rPr>
          <w:rFonts w:ascii="Century Gothic" w:hAnsi="Century Gothic"/>
          <w:sz w:val="20"/>
          <w:szCs w:val="20"/>
        </w:rPr>
        <w:t>), in the management of all risks that may affect the Shire, its customers, people, assets, functions, objectives, operations or members of the public.</w:t>
      </w:r>
    </w:p>
    <w:p w14:paraId="37223975" w14:textId="72BC2F8E" w:rsidR="00DB023D" w:rsidRPr="0099356F" w:rsidRDefault="00DB023D" w:rsidP="0062364A">
      <w:pPr>
        <w:spacing w:line="240" w:lineRule="auto"/>
        <w:jc w:val="both"/>
        <w:rPr>
          <w:rFonts w:ascii="Century Gothic" w:hAnsi="Century Gothic"/>
          <w:sz w:val="20"/>
          <w:szCs w:val="20"/>
        </w:rPr>
      </w:pPr>
      <w:r w:rsidRPr="0099356F">
        <w:rPr>
          <w:rFonts w:ascii="Century Gothic" w:hAnsi="Century Gothic"/>
          <w:sz w:val="20"/>
          <w:szCs w:val="20"/>
        </w:rPr>
        <w:t>Risk Management</w:t>
      </w:r>
      <w:r w:rsidR="0043245C" w:rsidRPr="0099356F">
        <w:rPr>
          <w:rFonts w:ascii="Century Gothic" w:hAnsi="Century Gothic"/>
          <w:sz w:val="20"/>
          <w:szCs w:val="20"/>
        </w:rPr>
        <w:t xml:space="preserve"> </w:t>
      </w:r>
      <w:r w:rsidRPr="0099356F">
        <w:rPr>
          <w:rFonts w:ascii="Century Gothic" w:hAnsi="Century Gothic"/>
          <w:sz w:val="20"/>
          <w:szCs w:val="20"/>
        </w:rPr>
        <w:t>form</w:t>
      </w:r>
      <w:r w:rsidR="0043245C" w:rsidRPr="0099356F">
        <w:rPr>
          <w:rFonts w:ascii="Century Gothic" w:hAnsi="Century Gothic"/>
          <w:sz w:val="20"/>
          <w:szCs w:val="20"/>
        </w:rPr>
        <w:t>s</w:t>
      </w:r>
      <w:r w:rsidRPr="0099356F">
        <w:rPr>
          <w:rFonts w:ascii="Century Gothic" w:hAnsi="Century Gothic"/>
          <w:sz w:val="20"/>
          <w:szCs w:val="20"/>
        </w:rPr>
        <w:t xml:space="preserve"> part of the Strategic, Operational, Project and Line Management responsibilities, and where possible, be incorporated within the Shire’s Integrated Planning Framework.</w:t>
      </w:r>
    </w:p>
    <w:p w14:paraId="37031C10" w14:textId="3879498E" w:rsidR="00DB023D" w:rsidRPr="0099356F" w:rsidRDefault="00DB023D" w:rsidP="0062364A">
      <w:pPr>
        <w:spacing w:line="240" w:lineRule="auto"/>
        <w:jc w:val="both"/>
        <w:rPr>
          <w:rFonts w:ascii="Century Gothic" w:hAnsi="Century Gothic"/>
          <w:sz w:val="20"/>
          <w:szCs w:val="20"/>
        </w:rPr>
      </w:pPr>
      <w:r w:rsidRPr="0099356F">
        <w:rPr>
          <w:rFonts w:ascii="Century Gothic" w:hAnsi="Century Gothic"/>
          <w:sz w:val="20"/>
          <w:szCs w:val="20"/>
        </w:rPr>
        <w:t>The Shire CEO determine</w:t>
      </w:r>
      <w:r w:rsidR="0043245C" w:rsidRPr="0099356F">
        <w:rPr>
          <w:rFonts w:ascii="Century Gothic" w:hAnsi="Century Gothic"/>
          <w:sz w:val="20"/>
          <w:szCs w:val="20"/>
        </w:rPr>
        <w:t>s</w:t>
      </w:r>
      <w:r w:rsidRPr="0099356F">
        <w:rPr>
          <w:rFonts w:ascii="Century Gothic" w:hAnsi="Century Gothic"/>
          <w:sz w:val="20"/>
          <w:szCs w:val="20"/>
        </w:rPr>
        <w:t xml:space="preserve"> and communicate</w:t>
      </w:r>
      <w:r w:rsidR="0043245C" w:rsidRPr="0099356F">
        <w:rPr>
          <w:rFonts w:ascii="Century Gothic" w:hAnsi="Century Gothic"/>
          <w:sz w:val="20"/>
          <w:szCs w:val="20"/>
        </w:rPr>
        <w:t>s</w:t>
      </w:r>
      <w:r w:rsidRPr="0099356F">
        <w:rPr>
          <w:rFonts w:ascii="Century Gothic" w:hAnsi="Century Gothic"/>
          <w:sz w:val="20"/>
          <w:szCs w:val="20"/>
        </w:rPr>
        <w:t xml:space="preserve"> the Risk Management Policy, objectives and procedures, as well as direct and monitor implementation, practice and performance.</w:t>
      </w:r>
    </w:p>
    <w:p w14:paraId="0D58747F" w14:textId="2007A6E0" w:rsidR="00DB023D" w:rsidRPr="0099356F" w:rsidRDefault="00DB023D" w:rsidP="0062364A">
      <w:pPr>
        <w:spacing w:line="240" w:lineRule="auto"/>
        <w:jc w:val="both"/>
        <w:rPr>
          <w:rFonts w:ascii="Century Gothic" w:hAnsi="Century Gothic"/>
          <w:sz w:val="20"/>
          <w:szCs w:val="20"/>
        </w:rPr>
      </w:pPr>
      <w:r w:rsidRPr="0099356F">
        <w:rPr>
          <w:rFonts w:ascii="Century Gothic" w:hAnsi="Century Gothic"/>
          <w:sz w:val="20"/>
          <w:szCs w:val="20"/>
        </w:rPr>
        <w:t>Every employee within the Shire of Williams is recognised as having a role in Risk Management, from the identification of risks, to implementing risk treatments and be invited and encouraged to participate in the process.</w:t>
      </w:r>
    </w:p>
    <w:p w14:paraId="1579E815" w14:textId="77777777" w:rsidR="00DB023D" w:rsidRPr="0099356F" w:rsidRDefault="00DB023D" w:rsidP="0062364A">
      <w:pPr>
        <w:spacing w:line="240" w:lineRule="auto"/>
        <w:jc w:val="both"/>
        <w:rPr>
          <w:rFonts w:ascii="Century Gothic" w:hAnsi="Century Gothic"/>
          <w:sz w:val="20"/>
          <w:szCs w:val="20"/>
        </w:rPr>
      </w:pPr>
      <w:r w:rsidRPr="0099356F">
        <w:rPr>
          <w:rFonts w:ascii="Century Gothic" w:hAnsi="Century Gothic"/>
          <w:sz w:val="20"/>
          <w:szCs w:val="20"/>
        </w:rPr>
        <w:t>Consultants may be retained at times to advise and assist in the risk management process or management of specific risks or categories of risk.</w:t>
      </w:r>
    </w:p>
    <w:p w14:paraId="6178C187" w14:textId="77777777" w:rsidR="00C368B8" w:rsidRPr="0099356F" w:rsidRDefault="00C368B8" w:rsidP="0098598E">
      <w:pPr>
        <w:pBdr>
          <w:top w:val="single" w:sz="18" w:space="1" w:color="auto"/>
        </w:pBdr>
        <w:spacing w:after="0" w:line="240" w:lineRule="auto"/>
        <w:jc w:val="both"/>
        <w:rPr>
          <w:rFonts w:ascii="Century Gothic" w:hAnsi="Century Gothic"/>
          <w:b/>
          <w:sz w:val="20"/>
          <w:szCs w:val="20"/>
        </w:rPr>
      </w:pPr>
    </w:p>
    <w:p w14:paraId="382B2A8F" w14:textId="6099B47E" w:rsidR="00DB023D" w:rsidRPr="0099356F" w:rsidRDefault="00C368B8" w:rsidP="00FD7587">
      <w:pPr>
        <w:rPr>
          <w:rFonts w:ascii="Century Gothic" w:hAnsi="Century Gothic"/>
          <w:b/>
          <w:sz w:val="20"/>
          <w:szCs w:val="20"/>
        </w:rPr>
      </w:pPr>
      <w:r w:rsidRPr="0099356F">
        <w:rPr>
          <w:rFonts w:ascii="Century Gothic" w:hAnsi="Century Gothic"/>
          <w:b/>
          <w:caps/>
          <w:sz w:val="20"/>
          <w:szCs w:val="20"/>
        </w:rPr>
        <w:t>Guidelines</w:t>
      </w:r>
    </w:p>
    <w:p w14:paraId="6B0C7A20" w14:textId="03AE2CCE" w:rsidR="003A2B51" w:rsidRDefault="003A2B51" w:rsidP="00E469C2">
      <w:pPr>
        <w:jc w:val="both"/>
        <w:rPr>
          <w:rFonts w:ascii="Century Gothic" w:hAnsi="Century Gothic"/>
          <w:sz w:val="20"/>
          <w:szCs w:val="20"/>
        </w:rPr>
      </w:pPr>
      <w:r w:rsidRPr="0099356F">
        <w:rPr>
          <w:rFonts w:ascii="Century Gothic" w:hAnsi="Century Gothic"/>
          <w:sz w:val="20"/>
          <w:szCs w:val="20"/>
        </w:rPr>
        <w:t xml:space="preserve">The Shire of Williams </w:t>
      </w:r>
      <w:r w:rsidR="0043245C" w:rsidRPr="0099356F">
        <w:rPr>
          <w:rFonts w:ascii="Century Gothic" w:hAnsi="Century Gothic"/>
          <w:sz w:val="20"/>
          <w:szCs w:val="20"/>
        </w:rPr>
        <w:t xml:space="preserve">is to </w:t>
      </w:r>
      <w:r w:rsidRPr="0099356F">
        <w:rPr>
          <w:rFonts w:ascii="Century Gothic" w:hAnsi="Century Gothic"/>
          <w:sz w:val="20"/>
          <w:szCs w:val="20"/>
        </w:rPr>
        <w:t>implement and integrate a monitor and review process to report on the achievement of the Risk Management objectives, the management of individual risks and the ongoing identification of issues and trends.</w:t>
      </w:r>
    </w:p>
    <w:p w14:paraId="754B3CDC" w14:textId="77777777" w:rsidR="009D244E" w:rsidRPr="0099356F" w:rsidRDefault="009D244E" w:rsidP="00E469C2">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2F7E08" w:rsidRPr="0099356F" w14:paraId="5D531725" w14:textId="77777777" w:rsidTr="00C1425B">
        <w:tc>
          <w:tcPr>
            <w:tcW w:w="2591" w:type="dxa"/>
          </w:tcPr>
          <w:p w14:paraId="2A48A47F" w14:textId="77777777" w:rsidR="002F7E08" w:rsidRPr="0099356F" w:rsidRDefault="002F7E08" w:rsidP="00BF52D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3FDB5B87" w14:textId="77777777" w:rsidR="002F7E08" w:rsidRPr="0099356F" w:rsidRDefault="002F7E08" w:rsidP="00BF52DD">
            <w:pPr>
              <w:rPr>
                <w:rFonts w:ascii="Century Gothic" w:hAnsi="Century Gothic"/>
                <w:sz w:val="20"/>
                <w:szCs w:val="20"/>
              </w:rPr>
            </w:pPr>
            <w:r w:rsidRPr="0099356F">
              <w:rPr>
                <w:rFonts w:ascii="Century Gothic" w:hAnsi="Century Gothic"/>
                <w:sz w:val="20"/>
                <w:szCs w:val="20"/>
              </w:rPr>
              <w:t>Chief Executive Officer</w:t>
            </w:r>
          </w:p>
        </w:tc>
      </w:tr>
      <w:tr w:rsidR="002F7E08" w:rsidRPr="0099356F" w14:paraId="176E3C8C" w14:textId="77777777" w:rsidTr="00C1425B">
        <w:tc>
          <w:tcPr>
            <w:tcW w:w="2591" w:type="dxa"/>
          </w:tcPr>
          <w:p w14:paraId="57ABBCC2" w14:textId="77777777" w:rsidR="002F7E08" w:rsidRPr="0099356F" w:rsidRDefault="002F7E08" w:rsidP="00BF52DD">
            <w:pPr>
              <w:rPr>
                <w:rFonts w:ascii="Century Gothic" w:hAnsi="Century Gothic"/>
                <w:b/>
                <w:sz w:val="20"/>
                <w:szCs w:val="20"/>
              </w:rPr>
            </w:pPr>
            <w:r w:rsidRPr="0099356F">
              <w:rPr>
                <w:rFonts w:ascii="Century Gothic" w:hAnsi="Century Gothic"/>
                <w:b/>
                <w:sz w:val="20"/>
                <w:szCs w:val="20"/>
              </w:rPr>
              <w:t>History</w:t>
            </w:r>
          </w:p>
        </w:tc>
        <w:tc>
          <w:tcPr>
            <w:tcW w:w="7043" w:type="dxa"/>
          </w:tcPr>
          <w:p w14:paraId="0E79ED2A" w14:textId="77777777" w:rsidR="002F7E08" w:rsidRDefault="002F7E08" w:rsidP="00BF52DD">
            <w:pPr>
              <w:rPr>
                <w:rFonts w:ascii="Century Gothic" w:hAnsi="Century Gothic"/>
                <w:sz w:val="20"/>
                <w:szCs w:val="20"/>
              </w:rPr>
            </w:pPr>
            <w:r w:rsidRPr="0099356F">
              <w:rPr>
                <w:rFonts w:ascii="Century Gothic" w:hAnsi="Century Gothic"/>
                <w:sz w:val="20"/>
                <w:szCs w:val="20"/>
              </w:rPr>
              <w:t>Adopted July 2018 (Resolution 5/19)</w:t>
            </w:r>
          </w:p>
          <w:p w14:paraId="727541E7" w14:textId="0F67B2FC" w:rsidR="00BC31DA" w:rsidRPr="0099356F" w:rsidRDefault="00110A65" w:rsidP="00BF52DD">
            <w:pPr>
              <w:rPr>
                <w:rFonts w:ascii="Century Gothic" w:hAnsi="Century Gothic"/>
                <w:sz w:val="20"/>
                <w:szCs w:val="20"/>
              </w:rPr>
            </w:pPr>
            <w:r>
              <w:rPr>
                <w:rFonts w:ascii="Century Gothic" w:hAnsi="Century Gothic"/>
                <w:sz w:val="20"/>
                <w:szCs w:val="20"/>
              </w:rPr>
              <w:t>Minor update – revised language 21 April 2021 (Resolution 97/21)</w:t>
            </w:r>
          </w:p>
        </w:tc>
      </w:tr>
      <w:tr w:rsidR="002F7E08" w:rsidRPr="0099356F" w14:paraId="334862FE" w14:textId="77777777" w:rsidTr="00C1425B">
        <w:tc>
          <w:tcPr>
            <w:tcW w:w="2591" w:type="dxa"/>
          </w:tcPr>
          <w:p w14:paraId="7B15839F" w14:textId="77777777" w:rsidR="002F7E08" w:rsidRPr="0099356F" w:rsidRDefault="002F7E08" w:rsidP="00BF52D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036776E2" w14:textId="77777777" w:rsidR="002F7E08" w:rsidRPr="0099356F" w:rsidRDefault="002F7E08" w:rsidP="00BF52DD">
            <w:pPr>
              <w:pStyle w:val="NoSpacing"/>
              <w:rPr>
                <w:rFonts w:ascii="Century Gothic" w:eastAsia="Calibri" w:hAnsi="Century Gothic" w:cstheme="minorHAnsi"/>
                <w:sz w:val="20"/>
                <w:szCs w:val="20"/>
              </w:rPr>
            </w:pPr>
          </w:p>
        </w:tc>
      </w:tr>
      <w:tr w:rsidR="002F7E08" w:rsidRPr="0099356F" w14:paraId="2AAA6781" w14:textId="77777777" w:rsidTr="00C1425B">
        <w:tc>
          <w:tcPr>
            <w:tcW w:w="2591" w:type="dxa"/>
          </w:tcPr>
          <w:p w14:paraId="7B0A6829" w14:textId="77777777" w:rsidR="002F7E08" w:rsidRPr="0099356F" w:rsidRDefault="002F7E08" w:rsidP="00BF52D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594AEE72" w14:textId="77777777" w:rsidR="002F7E08" w:rsidRPr="0099356F" w:rsidRDefault="002F7E08" w:rsidP="00BF52DD">
            <w:pPr>
              <w:pStyle w:val="NoSpacing"/>
              <w:rPr>
                <w:rFonts w:ascii="Century Gothic" w:hAnsi="Century Gothic"/>
                <w:sz w:val="20"/>
                <w:szCs w:val="20"/>
              </w:rPr>
            </w:pPr>
            <w:r w:rsidRPr="0099356F">
              <w:rPr>
                <w:rFonts w:ascii="Century Gothic" w:hAnsi="Century Gothic"/>
                <w:sz w:val="20"/>
                <w:szCs w:val="20"/>
              </w:rPr>
              <w:t>Occupational Safety and Health Act 1984 (WA)</w:t>
            </w:r>
          </w:p>
        </w:tc>
      </w:tr>
      <w:tr w:rsidR="002F7E08" w:rsidRPr="0099356F" w14:paraId="2E2063F4" w14:textId="77777777" w:rsidTr="00C1425B">
        <w:trPr>
          <w:trHeight w:val="70"/>
        </w:trPr>
        <w:tc>
          <w:tcPr>
            <w:tcW w:w="2591" w:type="dxa"/>
          </w:tcPr>
          <w:p w14:paraId="66517C67" w14:textId="77777777" w:rsidR="002F7E08" w:rsidRPr="0099356F" w:rsidRDefault="002F7E08" w:rsidP="00BF52D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411E8941" w14:textId="77777777" w:rsidR="002F7E08" w:rsidRPr="0099356F" w:rsidRDefault="002F7E08" w:rsidP="00BF52DD">
            <w:pPr>
              <w:rPr>
                <w:rFonts w:ascii="Century Gothic" w:hAnsi="Century Gothic"/>
                <w:sz w:val="20"/>
                <w:szCs w:val="20"/>
              </w:rPr>
            </w:pPr>
            <w:r w:rsidRPr="0099356F">
              <w:rPr>
                <w:rFonts w:ascii="Century Gothic" w:hAnsi="Century Gothic"/>
                <w:sz w:val="20"/>
                <w:szCs w:val="20"/>
              </w:rPr>
              <w:t>Procedure : S2.8 Risk Management Procedures</w:t>
            </w:r>
          </w:p>
          <w:p w14:paraId="5F1E72A1" w14:textId="7A0F521A" w:rsidR="002F7E08" w:rsidRPr="0099356F" w:rsidRDefault="002F7E08" w:rsidP="00BF52DD">
            <w:pPr>
              <w:rPr>
                <w:rFonts w:ascii="Century Gothic" w:hAnsi="Century Gothic"/>
                <w:sz w:val="20"/>
                <w:szCs w:val="20"/>
              </w:rPr>
            </w:pPr>
            <w:r w:rsidRPr="0099356F">
              <w:rPr>
                <w:rFonts w:ascii="Century Gothic" w:hAnsi="Century Gothic"/>
                <w:sz w:val="20"/>
                <w:szCs w:val="20"/>
              </w:rPr>
              <w:t>Forms &amp; Templates : Risk Profile and Reporting Tool</w:t>
            </w:r>
          </w:p>
        </w:tc>
      </w:tr>
    </w:tbl>
    <w:p w14:paraId="58B61715" w14:textId="4B84612C" w:rsidR="003A2B51" w:rsidRPr="0099356F" w:rsidRDefault="003A2B51">
      <w:pPr>
        <w:rPr>
          <w:rFonts w:ascii="Century Gothic" w:hAnsi="Century Gothic"/>
          <w:sz w:val="20"/>
          <w:szCs w:val="20"/>
        </w:rPr>
      </w:pPr>
      <w:r w:rsidRPr="0099356F">
        <w:rPr>
          <w:rFonts w:ascii="Century Gothic" w:hAnsi="Century Gothic"/>
          <w:sz w:val="20"/>
          <w:szCs w:val="20"/>
        </w:rPr>
        <w:br w:type="page"/>
      </w:r>
    </w:p>
    <w:p w14:paraId="5CA06B66" w14:textId="58493055" w:rsidR="00FC4182" w:rsidRDefault="00BD51CA" w:rsidP="00B7544E">
      <w:pPr>
        <w:pStyle w:val="Heading2"/>
      </w:pPr>
      <w:bookmarkStart w:id="1114" w:name="_Toc89433271"/>
      <w:bookmarkStart w:id="1115" w:name="_Toc208301710"/>
      <w:r w:rsidRPr="0098598E">
        <w:lastRenderedPageBreak/>
        <w:t>S 2.9</w:t>
      </w:r>
      <w:r w:rsidR="003A2B51" w:rsidRPr="0098598E">
        <w:tab/>
        <w:t>Sexual Harassment Policy</w:t>
      </w:r>
      <w:bookmarkEnd w:id="1114"/>
      <w:bookmarkEnd w:id="1115"/>
    </w:p>
    <w:p w14:paraId="03FFF45F" w14:textId="1937321B" w:rsidR="0098598E" w:rsidRPr="0098598E" w:rsidRDefault="00323785" w:rsidP="0098598E">
      <w:r>
        <w:pict w14:anchorId="0D4E8B00">
          <v:rect id="_x0000_i1068" style="width:481.6pt;height:3pt" o:hralign="center" o:hrstd="t" o:hrnoshade="t" o:hr="t" fillcolor="#0070c0" stroked="f"/>
        </w:pict>
      </w:r>
    </w:p>
    <w:p w14:paraId="1145220B" w14:textId="77777777" w:rsidR="003E3687" w:rsidRPr="0099356F" w:rsidRDefault="003E3687" w:rsidP="003E3687">
      <w:pPr>
        <w:pStyle w:val="NoSpacing"/>
        <w:rPr>
          <w:rFonts w:ascii="Century Gothic" w:hAnsi="Century Gothic"/>
          <w:sz w:val="20"/>
          <w:szCs w:val="20"/>
        </w:rPr>
      </w:pPr>
    </w:p>
    <w:p w14:paraId="6CC5E9CA" w14:textId="1F282483" w:rsidR="00A00094" w:rsidRPr="0099356F" w:rsidRDefault="00C51AA5" w:rsidP="00C1425B">
      <w:pPr>
        <w:spacing w:line="240" w:lineRule="auto"/>
        <w:rPr>
          <w:rFonts w:ascii="Century Gothic" w:hAnsi="Century Gothic"/>
          <w:b/>
          <w:sz w:val="20"/>
          <w:szCs w:val="20"/>
        </w:rPr>
      </w:pPr>
      <w:r w:rsidRPr="0099356F">
        <w:rPr>
          <w:rFonts w:ascii="Century Gothic" w:hAnsi="Century Gothic"/>
          <w:b/>
          <w:sz w:val="20"/>
          <w:szCs w:val="20"/>
        </w:rPr>
        <w:t>OBJECTIVE</w:t>
      </w:r>
    </w:p>
    <w:p w14:paraId="7FA6E0C4" w14:textId="77777777" w:rsidR="00A00094" w:rsidRPr="0099356F" w:rsidRDefault="00A00094" w:rsidP="00C1425B">
      <w:pPr>
        <w:spacing w:line="240" w:lineRule="auto"/>
        <w:rPr>
          <w:rFonts w:ascii="Century Gothic" w:hAnsi="Century Gothic"/>
          <w:sz w:val="20"/>
          <w:szCs w:val="20"/>
        </w:rPr>
      </w:pPr>
      <w:r w:rsidRPr="0099356F">
        <w:rPr>
          <w:rFonts w:ascii="Century Gothic" w:hAnsi="Century Gothic"/>
          <w:sz w:val="20"/>
          <w:szCs w:val="20"/>
        </w:rPr>
        <w:t xml:space="preserve">To ensure equity in all employment related practices in accordance with the </w:t>
      </w:r>
      <w:r w:rsidRPr="0099356F">
        <w:rPr>
          <w:rFonts w:ascii="Century Gothic" w:hAnsi="Century Gothic"/>
          <w:i/>
          <w:sz w:val="20"/>
          <w:szCs w:val="20"/>
        </w:rPr>
        <w:t>Equal Opportunity Act 1984</w:t>
      </w:r>
      <w:r w:rsidRPr="0099356F">
        <w:rPr>
          <w:rFonts w:ascii="Century Gothic" w:hAnsi="Century Gothic"/>
          <w:sz w:val="20"/>
          <w:szCs w:val="20"/>
        </w:rPr>
        <w:t>.</w:t>
      </w:r>
    </w:p>
    <w:p w14:paraId="50F54B0B" w14:textId="77777777" w:rsidR="00A00094" w:rsidRPr="0099356F" w:rsidRDefault="00A00094" w:rsidP="009B0E90">
      <w:pPr>
        <w:pBdr>
          <w:top w:val="single" w:sz="18" w:space="1" w:color="auto"/>
        </w:pBdr>
        <w:spacing w:after="0" w:line="240" w:lineRule="auto"/>
        <w:jc w:val="both"/>
        <w:rPr>
          <w:rFonts w:ascii="Century Gothic" w:hAnsi="Century Gothic"/>
          <w:b/>
          <w:sz w:val="20"/>
          <w:szCs w:val="20"/>
        </w:rPr>
      </w:pPr>
    </w:p>
    <w:p w14:paraId="68A2940F" w14:textId="3E6E14E7" w:rsidR="003A2B51" w:rsidRPr="0099356F" w:rsidRDefault="00C51AA5" w:rsidP="00C1425B">
      <w:pPr>
        <w:spacing w:line="240" w:lineRule="auto"/>
        <w:rPr>
          <w:rFonts w:ascii="Century Gothic" w:hAnsi="Century Gothic"/>
          <w:b/>
          <w:sz w:val="20"/>
          <w:szCs w:val="20"/>
        </w:rPr>
      </w:pPr>
      <w:r w:rsidRPr="0099356F">
        <w:rPr>
          <w:rFonts w:ascii="Century Gothic" w:hAnsi="Century Gothic"/>
          <w:b/>
          <w:sz w:val="20"/>
          <w:szCs w:val="20"/>
        </w:rPr>
        <w:t>STATEMENT</w:t>
      </w:r>
    </w:p>
    <w:p w14:paraId="4016E6F4" w14:textId="77777777" w:rsidR="00F950C3" w:rsidRPr="0099356F" w:rsidRDefault="00F950C3" w:rsidP="00C1425B">
      <w:pPr>
        <w:spacing w:line="240" w:lineRule="auto"/>
        <w:jc w:val="both"/>
        <w:rPr>
          <w:rFonts w:ascii="Century Gothic" w:hAnsi="Century Gothic"/>
          <w:sz w:val="20"/>
          <w:szCs w:val="20"/>
        </w:rPr>
      </w:pPr>
      <w:r w:rsidRPr="0099356F">
        <w:rPr>
          <w:rFonts w:ascii="Century Gothic" w:hAnsi="Century Gothic"/>
          <w:sz w:val="20"/>
          <w:szCs w:val="20"/>
        </w:rPr>
        <w:t>Council strongly supports the concept that every employee, elected member and member of the public employed by or engaged in business with the Council, has a right to do so in an environment which is free from sexual harassment, and the Council is committed to providing such an environment.</w:t>
      </w:r>
    </w:p>
    <w:p w14:paraId="49A700DF" w14:textId="59B19630" w:rsidR="00F950C3" w:rsidRPr="0099356F" w:rsidRDefault="00F950C3" w:rsidP="00C1425B">
      <w:pPr>
        <w:spacing w:line="240" w:lineRule="auto"/>
        <w:jc w:val="both"/>
        <w:rPr>
          <w:rFonts w:ascii="Century Gothic" w:hAnsi="Century Gothic"/>
          <w:sz w:val="20"/>
          <w:szCs w:val="20"/>
        </w:rPr>
      </w:pPr>
      <w:r w:rsidRPr="0099356F">
        <w:rPr>
          <w:rFonts w:ascii="Century Gothic" w:hAnsi="Century Gothic"/>
          <w:sz w:val="20"/>
          <w:szCs w:val="20"/>
        </w:rPr>
        <w:t>Council considers sexual harassment to be an unacceptable form of behavi</w:t>
      </w:r>
      <w:r w:rsidR="002B4EFE" w:rsidRPr="0099356F">
        <w:rPr>
          <w:rFonts w:ascii="Century Gothic" w:hAnsi="Century Gothic"/>
          <w:sz w:val="20"/>
          <w:szCs w:val="20"/>
        </w:rPr>
        <w:t xml:space="preserve">our </w:t>
      </w:r>
      <w:r w:rsidR="0091390C" w:rsidRPr="0099356F">
        <w:rPr>
          <w:rFonts w:ascii="Century Gothic" w:hAnsi="Century Gothic"/>
          <w:sz w:val="20"/>
          <w:szCs w:val="20"/>
        </w:rPr>
        <w:t>that is not</w:t>
      </w:r>
      <w:r w:rsidR="002B4EFE" w:rsidRPr="0099356F">
        <w:rPr>
          <w:rFonts w:ascii="Century Gothic" w:hAnsi="Century Gothic"/>
          <w:sz w:val="20"/>
          <w:szCs w:val="20"/>
        </w:rPr>
        <w:t xml:space="preserve"> tolerated and recognis</w:t>
      </w:r>
      <w:r w:rsidRPr="0099356F">
        <w:rPr>
          <w:rFonts w:ascii="Century Gothic" w:hAnsi="Century Gothic"/>
          <w:sz w:val="20"/>
          <w:szCs w:val="20"/>
        </w:rPr>
        <w:t>es that sexual harassment is unlawful.</w:t>
      </w:r>
    </w:p>
    <w:p w14:paraId="26D949DF" w14:textId="2A112CC6" w:rsidR="00F950C3" w:rsidRPr="0099356F" w:rsidRDefault="00F950C3" w:rsidP="00C1425B">
      <w:pPr>
        <w:spacing w:line="240" w:lineRule="auto"/>
        <w:jc w:val="both"/>
        <w:rPr>
          <w:rFonts w:ascii="Century Gothic" w:hAnsi="Century Gothic"/>
          <w:sz w:val="20"/>
          <w:szCs w:val="20"/>
        </w:rPr>
      </w:pPr>
      <w:r w:rsidRPr="0099356F">
        <w:rPr>
          <w:rFonts w:ascii="Century Gothic" w:hAnsi="Century Gothic"/>
          <w:sz w:val="20"/>
          <w:szCs w:val="20"/>
        </w:rPr>
        <w:t xml:space="preserve">Sexual harassment is any conduct of a sexual and/or sexist nature (whether physical, verbal or non-verbal) which is unwelcome and unsolicited and rejection of which may disadvantage a person in their employment or their life in general.  The following examples may constitute sexual harassment when they are considered offensive to an employee, elected member or member of the general public – </w:t>
      </w:r>
    </w:p>
    <w:p w14:paraId="78F3C833" w14:textId="77777777" w:rsidR="00F950C3" w:rsidRPr="0099356F" w:rsidRDefault="00F950C3" w:rsidP="00264BBE">
      <w:pPr>
        <w:pStyle w:val="ListParagraph"/>
        <w:numPr>
          <w:ilvl w:val="0"/>
          <w:numId w:val="28"/>
        </w:numPr>
        <w:spacing w:line="240" w:lineRule="auto"/>
        <w:jc w:val="both"/>
        <w:rPr>
          <w:rFonts w:ascii="Century Gothic" w:hAnsi="Century Gothic"/>
          <w:sz w:val="20"/>
          <w:szCs w:val="20"/>
        </w:rPr>
      </w:pPr>
      <w:r w:rsidRPr="0099356F">
        <w:rPr>
          <w:rFonts w:ascii="Century Gothic" w:hAnsi="Century Gothic"/>
          <w:sz w:val="20"/>
          <w:szCs w:val="20"/>
        </w:rPr>
        <w:t>Deliberate and unnecessary physical contact such as patting, pinching, fondling, kissing, brushing against, touching.</w:t>
      </w:r>
    </w:p>
    <w:p w14:paraId="3B5444B7" w14:textId="77777777" w:rsidR="00F950C3" w:rsidRPr="0099356F" w:rsidRDefault="00F950C3" w:rsidP="00264BBE">
      <w:pPr>
        <w:pStyle w:val="ListParagraph"/>
        <w:numPr>
          <w:ilvl w:val="0"/>
          <w:numId w:val="28"/>
        </w:numPr>
        <w:spacing w:line="240" w:lineRule="auto"/>
        <w:jc w:val="both"/>
        <w:rPr>
          <w:rFonts w:ascii="Century Gothic" w:hAnsi="Century Gothic"/>
          <w:sz w:val="20"/>
          <w:szCs w:val="20"/>
        </w:rPr>
      </w:pPr>
      <w:r w:rsidRPr="0099356F">
        <w:rPr>
          <w:rFonts w:ascii="Century Gothic" w:hAnsi="Century Gothic"/>
          <w:sz w:val="20"/>
          <w:szCs w:val="20"/>
        </w:rPr>
        <w:t>Subtle or explicit demands for sexual activities, or molestation.</w:t>
      </w:r>
    </w:p>
    <w:p w14:paraId="2ADCE172" w14:textId="77777777" w:rsidR="00F950C3" w:rsidRPr="0099356F" w:rsidRDefault="00F950C3" w:rsidP="00264BBE">
      <w:pPr>
        <w:pStyle w:val="ListParagraph"/>
        <w:numPr>
          <w:ilvl w:val="0"/>
          <w:numId w:val="28"/>
        </w:numPr>
        <w:spacing w:line="240" w:lineRule="auto"/>
        <w:jc w:val="both"/>
        <w:rPr>
          <w:rFonts w:ascii="Century Gothic" w:hAnsi="Century Gothic"/>
          <w:sz w:val="20"/>
          <w:szCs w:val="20"/>
        </w:rPr>
      </w:pPr>
      <w:r w:rsidRPr="0099356F">
        <w:rPr>
          <w:rFonts w:ascii="Century Gothic" w:hAnsi="Century Gothic"/>
          <w:sz w:val="20"/>
          <w:szCs w:val="20"/>
        </w:rPr>
        <w:t>Uninvited and unwelcome jokes that have a sexual and/or sexist undertone.</w:t>
      </w:r>
    </w:p>
    <w:p w14:paraId="7CB55DFB" w14:textId="77777777" w:rsidR="001E704B" w:rsidRDefault="00F950C3" w:rsidP="00264BBE">
      <w:pPr>
        <w:pStyle w:val="ListParagraph"/>
        <w:numPr>
          <w:ilvl w:val="0"/>
          <w:numId w:val="28"/>
        </w:numPr>
        <w:spacing w:line="240" w:lineRule="auto"/>
        <w:jc w:val="both"/>
        <w:rPr>
          <w:rFonts w:ascii="Century Gothic" w:hAnsi="Century Gothic"/>
          <w:sz w:val="20"/>
          <w:szCs w:val="20"/>
        </w:rPr>
      </w:pPr>
      <w:r w:rsidRPr="0099356F">
        <w:rPr>
          <w:rFonts w:ascii="Century Gothic" w:hAnsi="Century Gothic"/>
          <w:sz w:val="20"/>
          <w:szCs w:val="20"/>
        </w:rPr>
        <w:t>Unsolicited leers and gestures of a sexual nature, and the disp</w:t>
      </w:r>
      <w:r w:rsidR="001E704B">
        <w:rPr>
          <w:rFonts w:ascii="Century Gothic" w:hAnsi="Century Gothic"/>
          <w:sz w:val="20"/>
          <w:szCs w:val="20"/>
        </w:rPr>
        <w:t>lay within the workplace of sexu</w:t>
      </w:r>
      <w:r w:rsidRPr="0099356F">
        <w:rPr>
          <w:rFonts w:ascii="Century Gothic" w:hAnsi="Century Gothic"/>
          <w:sz w:val="20"/>
          <w:szCs w:val="20"/>
        </w:rPr>
        <w:t>ally offensive material.</w:t>
      </w:r>
    </w:p>
    <w:p w14:paraId="7C004D8E" w14:textId="54E36FAD" w:rsidR="00F950C3" w:rsidRPr="001E704B" w:rsidRDefault="002B4EFE" w:rsidP="00C1425B">
      <w:pPr>
        <w:spacing w:line="240" w:lineRule="auto"/>
        <w:jc w:val="both"/>
        <w:rPr>
          <w:rFonts w:ascii="Century Gothic" w:hAnsi="Century Gothic"/>
          <w:sz w:val="20"/>
          <w:szCs w:val="20"/>
        </w:rPr>
      </w:pPr>
      <w:r w:rsidRPr="001E704B">
        <w:rPr>
          <w:rFonts w:ascii="Century Gothic" w:hAnsi="Century Gothic"/>
          <w:sz w:val="20"/>
          <w:szCs w:val="20"/>
        </w:rPr>
        <w:t>Council recognis</w:t>
      </w:r>
      <w:r w:rsidR="00F950C3" w:rsidRPr="001E704B">
        <w:rPr>
          <w:rFonts w:ascii="Century Gothic" w:hAnsi="Century Gothic"/>
          <w:sz w:val="20"/>
          <w:szCs w:val="20"/>
        </w:rPr>
        <w:t xml:space="preserve">es that sexual harassment can undermine health, performance and self-esteem of individuals and has the potential to create a hostile and intimidating environment. Council is therefore committed to any action that ensures the absence of sexual harassment in the workplace including general training of the workforce and specific training for officers identified to deal with complaints. Appropriate disciplinary action </w:t>
      </w:r>
      <w:r w:rsidR="00491C1E" w:rsidRPr="001E704B">
        <w:rPr>
          <w:rFonts w:ascii="Century Gothic" w:hAnsi="Century Gothic"/>
          <w:sz w:val="20"/>
          <w:szCs w:val="20"/>
        </w:rPr>
        <w:t xml:space="preserve">may </w:t>
      </w:r>
      <w:r w:rsidR="00F950C3" w:rsidRPr="001E704B">
        <w:rPr>
          <w:rFonts w:ascii="Century Gothic" w:hAnsi="Century Gothic"/>
          <w:sz w:val="20"/>
          <w:szCs w:val="20"/>
        </w:rPr>
        <w:t>be taken against any individual, found to be engaging in such conduct.</w:t>
      </w:r>
    </w:p>
    <w:p w14:paraId="32AC2BF6" w14:textId="71411AC0" w:rsidR="00F950C3" w:rsidRPr="0099356F" w:rsidRDefault="00F950C3" w:rsidP="00C1425B">
      <w:pPr>
        <w:spacing w:line="240" w:lineRule="auto"/>
        <w:jc w:val="both"/>
        <w:rPr>
          <w:rFonts w:ascii="Century Gothic" w:hAnsi="Century Gothic"/>
          <w:sz w:val="20"/>
          <w:szCs w:val="20"/>
        </w:rPr>
      </w:pPr>
      <w:r w:rsidRPr="0099356F">
        <w:rPr>
          <w:rFonts w:ascii="Century Gothic" w:hAnsi="Century Gothic"/>
          <w:sz w:val="20"/>
          <w:szCs w:val="20"/>
        </w:rPr>
        <w:t xml:space="preserve">Any complaints of sexual harassment made against another person associated with the Council </w:t>
      </w:r>
      <w:r w:rsidR="00491C1E" w:rsidRPr="0099356F">
        <w:rPr>
          <w:rFonts w:ascii="Century Gothic" w:hAnsi="Century Gothic"/>
          <w:sz w:val="20"/>
          <w:szCs w:val="20"/>
        </w:rPr>
        <w:t>is</w:t>
      </w:r>
      <w:r w:rsidRPr="0099356F">
        <w:rPr>
          <w:rFonts w:ascii="Century Gothic" w:hAnsi="Century Gothic"/>
          <w:sz w:val="20"/>
          <w:szCs w:val="20"/>
        </w:rPr>
        <w:t xml:space="preserve"> viewed seriously, treated confidentially and thoroughly investigated by appropriately trained persons.</w:t>
      </w:r>
    </w:p>
    <w:p w14:paraId="121F3B16" w14:textId="1A985A2F" w:rsidR="00F950C3" w:rsidRPr="0099356F" w:rsidRDefault="00F950C3" w:rsidP="00C1425B">
      <w:pPr>
        <w:spacing w:line="240" w:lineRule="auto"/>
        <w:jc w:val="both"/>
        <w:rPr>
          <w:rFonts w:ascii="Century Gothic" w:hAnsi="Century Gothic"/>
          <w:sz w:val="20"/>
          <w:szCs w:val="20"/>
        </w:rPr>
      </w:pPr>
      <w:r w:rsidRPr="0099356F">
        <w:rPr>
          <w:rFonts w:ascii="Century Gothic" w:hAnsi="Century Gothic"/>
          <w:sz w:val="20"/>
          <w:szCs w:val="20"/>
        </w:rPr>
        <w:t xml:space="preserve">Any person making a claim of sexual harassment </w:t>
      </w:r>
      <w:r w:rsidR="00491C1E" w:rsidRPr="0099356F">
        <w:rPr>
          <w:rFonts w:ascii="Century Gothic" w:hAnsi="Century Gothic"/>
          <w:sz w:val="20"/>
          <w:szCs w:val="20"/>
        </w:rPr>
        <w:t xml:space="preserve">is to </w:t>
      </w:r>
      <w:r w:rsidRPr="0099356F">
        <w:rPr>
          <w:rFonts w:ascii="Century Gothic" w:hAnsi="Century Gothic"/>
          <w:sz w:val="20"/>
          <w:szCs w:val="20"/>
        </w:rPr>
        <w:t xml:space="preserve">be protected at all times. No transferring of staff or face to face meetings between the complainant and the person whose behaviour has been found to be unwelcome </w:t>
      </w:r>
      <w:r w:rsidR="00491C1E" w:rsidRPr="0099356F">
        <w:rPr>
          <w:rFonts w:ascii="Century Gothic" w:hAnsi="Century Gothic"/>
          <w:sz w:val="20"/>
          <w:szCs w:val="20"/>
        </w:rPr>
        <w:t xml:space="preserve">should </w:t>
      </w:r>
      <w:r w:rsidRPr="0099356F">
        <w:rPr>
          <w:rFonts w:ascii="Century Gothic" w:hAnsi="Century Gothic"/>
          <w:sz w:val="20"/>
          <w:szCs w:val="20"/>
        </w:rPr>
        <w:t>occur without the prior consent of both parties.</w:t>
      </w:r>
    </w:p>
    <w:p w14:paraId="532A6FBE" w14:textId="6E899201" w:rsidR="00F950C3" w:rsidRPr="0099356F" w:rsidRDefault="00F950C3" w:rsidP="00C1425B">
      <w:pPr>
        <w:spacing w:line="240" w:lineRule="auto"/>
        <w:jc w:val="both"/>
        <w:rPr>
          <w:rFonts w:ascii="Century Gothic" w:hAnsi="Century Gothic"/>
          <w:sz w:val="20"/>
          <w:szCs w:val="20"/>
        </w:rPr>
      </w:pPr>
      <w:r w:rsidRPr="0099356F">
        <w:rPr>
          <w:rFonts w:ascii="Century Gothic" w:hAnsi="Century Gothic"/>
          <w:sz w:val="20"/>
          <w:szCs w:val="20"/>
        </w:rPr>
        <w:t xml:space="preserve">An employee </w:t>
      </w:r>
      <w:r w:rsidR="0091390C" w:rsidRPr="0099356F">
        <w:rPr>
          <w:rFonts w:ascii="Century Gothic" w:hAnsi="Century Gothic"/>
          <w:sz w:val="20"/>
          <w:szCs w:val="20"/>
        </w:rPr>
        <w:t>whose</w:t>
      </w:r>
      <w:r w:rsidRPr="0099356F">
        <w:rPr>
          <w:rFonts w:ascii="Century Gothic" w:hAnsi="Century Gothic"/>
          <w:sz w:val="20"/>
          <w:szCs w:val="20"/>
        </w:rPr>
        <w:t xml:space="preserve"> health or work performance has been affected by sexual harassment </w:t>
      </w:r>
      <w:r w:rsidR="00491C1E" w:rsidRPr="0099356F">
        <w:rPr>
          <w:rFonts w:ascii="Century Gothic" w:hAnsi="Century Gothic"/>
          <w:sz w:val="20"/>
          <w:szCs w:val="20"/>
        </w:rPr>
        <w:t xml:space="preserve">is </w:t>
      </w:r>
      <w:r w:rsidRPr="0099356F">
        <w:rPr>
          <w:rFonts w:ascii="Century Gothic" w:hAnsi="Century Gothic"/>
          <w:sz w:val="20"/>
          <w:szCs w:val="20"/>
        </w:rPr>
        <w:t xml:space="preserve">not </w:t>
      </w:r>
      <w:r w:rsidR="00491C1E" w:rsidRPr="0099356F">
        <w:rPr>
          <w:rFonts w:ascii="Century Gothic" w:hAnsi="Century Gothic"/>
          <w:sz w:val="20"/>
          <w:szCs w:val="20"/>
        </w:rPr>
        <w:t xml:space="preserve">to </w:t>
      </w:r>
      <w:r w:rsidRPr="0099356F">
        <w:rPr>
          <w:rFonts w:ascii="Century Gothic" w:hAnsi="Century Gothic"/>
          <w:sz w:val="20"/>
          <w:szCs w:val="20"/>
        </w:rPr>
        <w:t>have their employment status or conditions disadvantaged in any way.</w:t>
      </w:r>
    </w:p>
    <w:p w14:paraId="37B461B6" w14:textId="77777777" w:rsidR="00A00094" w:rsidRPr="0099356F" w:rsidRDefault="00A00094" w:rsidP="0098598E">
      <w:pPr>
        <w:pBdr>
          <w:top w:val="single" w:sz="18" w:space="1" w:color="auto"/>
        </w:pBdr>
        <w:spacing w:after="0" w:line="240" w:lineRule="auto"/>
        <w:jc w:val="both"/>
        <w:rPr>
          <w:rFonts w:ascii="Century Gothic" w:hAnsi="Century Gothic"/>
          <w:b/>
          <w:sz w:val="20"/>
          <w:szCs w:val="20"/>
        </w:rPr>
      </w:pPr>
    </w:p>
    <w:p w14:paraId="541913F0" w14:textId="0E5FB9F0" w:rsidR="00F950C3" w:rsidRPr="0099356F" w:rsidRDefault="00C51AA5" w:rsidP="00F70F73">
      <w:pPr>
        <w:rPr>
          <w:rFonts w:ascii="Century Gothic" w:hAnsi="Century Gothic"/>
          <w:sz w:val="20"/>
          <w:szCs w:val="20"/>
        </w:rPr>
      </w:pPr>
      <w:r w:rsidRPr="0099356F">
        <w:rPr>
          <w:rFonts w:ascii="Century Gothic" w:hAnsi="Century Gothic"/>
          <w:b/>
          <w:sz w:val="20"/>
          <w:szCs w:val="20"/>
        </w:rPr>
        <w:t>GUIDELINES</w:t>
      </w:r>
    </w:p>
    <w:p w14:paraId="35C0F6F8" w14:textId="20A91C0D" w:rsidR="0098598E" w:rsidRDefault="00F950C3" w:rsidP="00F70F73">
      <w:pPr>
        <w:rPr>
          <w:rFonts w:ascii="Century Gothic" w:hAnsi="Century Gothic"/>
          <w:sz w:val="20"/>
          <w:szCs w:val="20"/>
        </w:rPr>
      </w:pPr>
      <w:r w:rsidRPr="0099356F">
        <w:rPr>
          <w:rFonts w:ascii="Century Gothic" w:hAnsi="Century Gothic"/>
          <w:sz w:val="20"/>
          <w:szCs w:val="20"/>
        </w:rPr>
        <w:t xml:space="preserve">Breaches are to be drawn to the attention of </w:t>
      </w:r>
      <w:r w:rsidR="0091390C" w:rsidRPr="0099356F">
        <w:rPr>
          <w:rFonts w:ascii="Century Gothic" w:hAnsi="Century Gothic"/>
          <w:sz w:val="20"/>
          <w:szCs w:val="20"/>
        </w:rPr>
        <w:t>the Chief</w:t>
      </w:r>
      <w:r w:rsidR="00C51AA5" w:rsidRPr="0099356F">
        <w:rPr>
          <w:rFonts w:ascii="Century Gothic" w:hAnsi="Century Gothic"/>
          <w:sz w:val="20"/>
          <w:szCs w:val="20"/>
        </w:rPr>
        <w:t xml:space="preserve"> Executive Officer</w:t>
      </w:r>
      <w:r w:rsidR="001E704B">
        <w:rPr>
          <w:rFonts w:ascii="Century Gothic" w:hAnsi="Century Gothic"/>
          <w:sz w:val="20"/>
          <w:szCs w:val="20"/>
        </w:rPr>
        <w:t xml:space="preserve"> </w:t>
      </w:r>
      <w:ins w:id="1116" w:author="Peter Stubbs" w:date="2025-09-08T19:19:00Z" w16du:dateUtc="2025-09-08T11:19:00Z">
        <w:r w:rsidR="001A5F2C">
          <w:rPr>
            <w:rFonts w:ascii="Century Gothic" w:hAnsi="Century Gothic"/>
            <w:sz w:val="20"/>
            <w:szCs w:val="20"/>
          </w:rPr>
          <w:t xml:space="preserve">or Shire President </w:t>
        </w:r>
      </w:ins>
      <w:r w:rsidR="001E704B">
        <w:rPr>
          <w:rFonts w:ascii="Century Gothic" w:hAnsi="Century Gothic"/>
          <w:sz w:val="20"/>
          <w:szCs w:val="20"/>
        </w:rPr>
        <w:t>immediately.</w:t>
      </w:r>
    </w:p>
    <w:p w14:paraId="6BCD3CC5" w14:textId="77777777" w:rsidR="009D244E" w:rsidRPr="0099356F" w:rsidRDefault="009D244E" w:rsidP="009D244E">
      <w:pPr>
        <w:spacing w:after="0" w:line="240" w:lineRule="auto"/>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C51AA5" w:rsidRPr="0099356F" w14:paraId="4039F80D" w14:textId="77777777" w:rsidTr="00BF6E22">
        <w:tc>
          <w:tcPr>
            <w:tcW w:w="2591" w:type="dxa"/>
          </w:tcPr>
          <w:p w14:paraId="7ADA9D81" w14:textId="77777777" w:rsidR="00C51AA5" w:rsidRPr="0099356F" w:rsidRDefault="00C51AA5" w:rsidP="00BF52D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2FD9590C" w14:textId="77777777" w:rsidR="00C51AA5" w:rsidRPr="0099356F" w:rsidRDefault="00C51AA5" w:rsidP="00BF52DD">
            <w:pPr>
              <w:rPr>
                <w:rFonts w:ascii="Century Gothic" w:hAnsi="Century Gothic"/>
                <w:sz w:val="20"/>
                <w:szCs w:val="20"/>
              </w:rPr>
            </w:pPr>
            <w:r w:rsidRPr="0099356F">
              <w:rPr>
                <w:rFonts w:ascii="Century Gothic" w:hAnsi="Century Gothic"/>
                <w:sz w:val="20"/>
                <w:szCs w:val="20"/>
              </w:rPr>
              <w:t>Chief Executive Officer</w:t>
            </w:r>
          </w:p>
        </w:tc>
      </w:tr>
      <w:tr w:rsidR="00C51AA5" w:rsidRPr="0099356F" w14:paraId="4812D314" w14:textId="77777777" w:rsidTr="00BF6E22">
        <w:tc>
          <w:tcPr>
            <w:tcW w:w="2591" w:type="dxa"/>
          </w:tcPr>
          <w:p w14:paraId="0AEDEAA2" w14:textId="77777777" w:rsidR="00C51AA5" w:rsidRPr="0099356F" w:rsidRDefault="00C51AA5"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798B210A" w14:textId="77777777" w:rsidR="00C51AA5" w:rsidRDefault="007857C4" w:rsidP="00BF52DD">
            <w:pPr>
              <w:rPr>
                <w:rFonts w:ascii="Century Gothic" w:hAnsi="Century Gothic"/>
                <w:sz w:val="20"/>
                <w:szCs w:val="20"/>
              </w:rPr>
            </w:pPr>
            <w:r w:rsidRPr="0099356F">
              <w:rPr>
                <w:rFonts w:ascii="Century Gothic" w:hAnsi="Century Gothic"/>
                <w:sz w:val="20"/>
                <w:szCs w:val="20"/>
              </w:rPr>
              <w:t>Former Policy</w:t>
            </w:r>
          </w:p>
          <w:p w14:paraId="644F0F82" w14:textId="7026863C" w:rsidR="00BC31DA" w:rsidRPr="0099356F" w:rsidRDefault="00110A65" w:rsidP="00BF52DD">
            <w:pPr>
              <w:rPr>
                <w:rFonts w:ascii="Century Gothic" w:hAnsi="Century Gothic"/>
                <w:sz w:val="20"/>
                <w:szCs w:val="20"/>
              </w:rPr>
            </w:pPr>
            <w:r>
              <w:rPr>
                <w:rFonts w:ascii="Century Gothic" w:hAnsi="Century Gothic"/>
                <w:sz w:val="20"/>
                <w:szCs w:val="20"/>
              </w:rPr>
              <w:t>Minor update – revised language 21 April 2021 (Resolution 97/21)</w:t>
            </w:r>
          </w:p>
        </w:tc>
      </w:tr>
      <w:tr w:rsidR="00C51AA5" w:rsidRPr="0099356F" w14:paraId="01AD79BE" w14:textId="77777777" w:rsidTr="00BF6E22">
        <w:trPr>
          <w:trHeight w:val="263"/>
        </w:trPr>
        <w:tc>
          <w:tcPr>
            <w:tcW w:w="2591" w:type="dxa"/>
          </w:tcPr>
          <w:p w14:paraId="153892D7" w14:textId="77777777" w:rsidR="00C51AA5" w:rsidRPr="0099356F" w:rsidRDefault="00C51AA5"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3665FD26" w14:textId="77777777" w:rsidR="00C51AA5" w:rsidRPr="0099356F" w:rsidRDefault="00C51AA5" w:rsidP="00BF52DD">
            <w:pPr>
              <w:pStyle w:val="NoSpacing"/>
              <w:rPr>
                <w:rFonts w:ascii="Century Gothic" w:eastAsia="Calibri" w:hAnsi="Century Gothic" w:cstheme="minorHAnsi"/>
                <w:sz w:val="20"/>
                <w:szCs w:val="20"/>
              </w:rPr>
            </w:pPr>
          </w:p>
        </w:tc>
      </w:tr>
      <w:tr w:rsidR="00C51AA5" w:rsidRPr="0099356F" w14:paraId="21F5CF9E" w14:textId="77777777" w:rsidTr="00BF6E22">
        <w:tc>
          <w:tcPr>
            <w:tcW w:w="2591" w:type="dxa"/>
          </w:tcPr>
          <w:p w14:paraId="772426D1" w14:textId="77777777" w:rsidR="00C51AA5" w:rsidRPr="0099356F" w:rsidRDefault="00C51AA5"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40F213FE" w14:textId="26BE5F54" w:rsidR="00C51AA5" w:rsidRPr="0099356F" w:rsidRDefault="00C51AA5" w:rsidP="00BF52DD">
            <w:pPr>
              <w:pStyle w:val="NoSpacing"/>
              <w:rPr>
                <w:rFonts w:ascii="Century Gothic" w:hAnsi="Century Gothic"/>
                <w:sz w:val="20"/>
                <w:szCs w:val="20"/>
              </w:rPr>
            </w:pPr>
            <w:r w:rsidRPr="0099356F">
              <w:rPr>
                <w:rFonts w:ascii="Century Gothic" w:hAnsi="Century Gothic"/>
                <w:sz w:val="20"/>
                <w:szCs w:val="20"/>
              </w:rPr>
              <w:t>Equal Opportunity Act 1984</w:t>
            </w:r>
          </w:p>
        </w:tc>
      </w:tr>
      <w:tr w:rsidR="00C51AA5" w:rsidRPr="0099356F" w14:paraId="26B8BEF1" w14:textId="77777777" w:rsidTr="00BF6E22">
        <w:trPr>
          <w:trHeight w:val="70"/>
        </w:trPr>
        <w:tc>
          <w:tcPr>
            <w:tcW w:w="2591" w:type="dxa"/>
          </w:tcPr>
          <w:p w14:paraId="6E2A99CB" w14:textId="77777777" w:rsidR="00C51AA5" w:rsidRPr="0099356F" w:rsidRDefault="00C51AA5" w:rsidP="00BF52D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1C12C824" w14:textId="77777777" w:rsidR="00C51AA5" w:rsidRPr="0099356F" w:rsidRDefault="0016447C" w:rsidP="00BF52DD">
            <w:pPr>
              <w:rPr>
                <w:rFonts w:ascii="Century Gothic" w:hAnsi="Century Gothic"/>
                <w:sz w:val="20"/>
                <w:szCs w:val="20"/>
              </w:rPr>
            </w:pPr>
            <w:r w:rsidRPr="0099356F">
              <w:rPr>
                <w:rFonts w:ascii="Century Gothic" w:hAnsi="Century Gothic"/>
                <w:sz w:val="20"/>
                <w:szCs w:val="20"/>
              </w:rPr>
              <w:t>Policy: S2.4 Equal Employment Opportunity Policy</w:t>
            </w:r>
          </w:p>
          <w:p w14:paraId="0049B531" w14:textId="68B81917" w:rsidR="009623EB" w:rsidRPr="0099356F" w:rsidRDefault="009623EB" w:rsidP="00BF52DD">
            <w:pPr>
              <w:rPr>
                <w:rFonts w:ascii="Century Gothic" w:hAnsi="Century Gothic"/>
                <w:sz w:val="20"/>
                <w:szCs w:val="20"/>
              </w:rPr>
            </w:pPr>
            <w:r w:rsidRPr="0099356F">
              <w:rPr>
                <w:rFonts w:ascii="Century Gothic" w:hAnsi="Century Gothic"/>
                <w:sz w:val="20"/>
                <w:szCs w:val="20"/>
              </w:rPr>
              <w:lastRenderedPageBreak/>
              <w:t>Shire of Williams Code of Conduct</w:t>
            </w:r>
          </w:p>
        </w:tc>
      </w:tr>
    </w:tbl>
    <w:p w14:paraId="36448D28" w14:textId="2255EDAC" w:rsidR="00FC4182" w:rsidRDefault="00F950C3">
      <w:pPr>
        <w:pStyle w:val="Heading2"/>
      </w:pPr>
      <w:bookmarkStart w:id="1117" w:name="_Toc89433272"/>
      <w:bookmarkStart w:id="1118" w:name="_Toc208301711"/>
      <w:r w:rsidRPr="0098598E">
        <w:lastRenderedPageBreak/>
        <w:t>S 2.</w:t>
      </w:r>
      <w:r w:rsidR="00BD51CA" w:rsidRPr="0098598E">
        <w:t>10</w:t>
      </w:r>
      <w:r w:rsidRPr="0098598E">
        <w:tab/>
        <w:t>Smoke-Free Workplace</w:t>
      </w:r>
      <w:r w:rsidR="009623EB" w:rsidRPr="0098598E">
        <w:t xml:space="preserve"> Policy</w:t>
      </w:r>
      <w:bookmarkEnd w:id="1117"/>
      <w:bookmarkEnd w:id="1118"/>
    </w:p>
    <w:p w14:paraId="647B9255" w14:textId="51029C6D" w:rsidR="0098598E" w:rsidRPr="0098598E" w:rsidRDefault="00323785" w:rsidP="0098598E">
      <w:r>
        <w:pict w14:anchorId="73A9B7F1">
          <v:rect id="_x0000_i1069" style="width:481.6pt;height:3pt" o:hralign="center" o:hrstd="t" o:hrnoshade="t" o:hr="t" fillcolor="#0070c0" stroked="f"/>
        </w:pict>
      </w:r>
    </w:p>
    <w:p w14:paraId="19CB35EC" w14:textId="3D7EC56F" w:rsidR="00F950C3" w:rsidRPr="0099356F" w:rsidRDefault="0016447C" w:rsidP="00A92C23">
      <w:pPr>
        <w:spacing w:after="80" w:line="240" w:lineRule="auto"/>
        <w:rPr>
          <w:rFonts w:ascii="Century Gothic" w:hAnsi="Century Gothic"/>
          <w:b/>
          <w:sz w:val="20"/>
          <w:szCs w:val="20"/>
        </w:rPr>
      </w:pPr>
      <w:r w:rsidRPr="0099356F">
        <w:rPr>
          <w:rFonts w:ascii="Century Gothic" w:hAnsi="Century Gothic"/>
          <w:b/>
          <w:sz w:val="20"/>
          <w:szCs w:val="20"/>
        </w:rPr>
        <w:t>STATEMENT</w:t>
      </w:r>
    </w:p>
    <w:p w14:paraId="23E06924" w14:textId="77777777" w:rsidR="007A36D9" w:rsidRPr="0099356F" w:rsidRDefault="00F950C3" w:rsidP="00110A65">
      <w:pPr>
        <w:spacing w:after="100" w:line="240" w:lineRule="auto"/>
        <w:jc w:val="both"/>
        <w:rPr>
          <w:rFonts w:ascii="Century Gothic" w:hAnsi="Century Gothic"/>
          <w:sz w:val="20"/>
          <w:szCs w:val="20"/>
        </w:rPr>
      </w:pPr>
      <w:r w:rsidRPr="0099356F">
        <w:rPr>
          <w:rFonts w:ascii="Century Gothic" w:hAnsi="Century Gothic"/>
          <w:sz w:val="20"/>
          <w:szCs w:val="20"/>
        </w:rPr>
        <w:t>The Shire of Williams promotes good health and healthy lifestyle choices for all employees and also has an obligation to ensure compliance with legislatively imposed requirements associated with smoking restrictions.</w:t>
      </w:r>
      <w:r w:rsidR="00FE167D" w:rsidRPr="0099356F">
        <w:rPr>
          <w:rFonts w:ascii="Century Gothic" w:hAnsi="Century Gothic"/>
          <w:sz w:val="20"/>
          <w:szCs w:val="20"/>
        </w:rPr>
        <w:t xml:space="preserve"> </w:t>
      </w:r>
      <w:r w:rsidR="001F23F8" w:rsidRPr="0099356F">
        <w:rPr>
          <w:rFonts w:ascii="Century Gothic" w:hAnsi="Century Gothic"/>
          <w:sz w:val="20"/>
          <w:szCs w:val="20"/>
        </w:rPr>
        <w:t>The Shire recognises that individuals have the right to make personal choice to smoke, however, is committed to ensuring that persons within the workplace are not exposed to the hazards of tobacco smoke.</w:t>
      </w:r>
    </w:p>
    <w:p w14:paraId="732E4BB6" w14:textId="77777777" w:rsidR="002615C7" w:rsidRPr="0099356F" w:rsidRDefault="001F23F8" w:rsidP="0062364A">
      <w:pPr>
        <w:spacing w:after="0" w:line="240" w:lineRule="auto"/>
        <w:rPr>
          <w:rFonts w:ascii="Century Gothic" w:hAnsi="Century Gothic"/>
          <w:sz w:val="20"/>
          <w:szCs w:val="20"/>
          <w:u w:val="single"/>
        </w:rPr>
      </w:pPr>
      <w:r w:rsidRPr="0099356F">
        <w:rPr>
          <w:rFonts w:ascii="Century Gothic" w:hAnsi="Century Gothic"/>
          <w:sz w:val="20"/>
          <w:szCs w:val="20"/>
          <w:u w:val="single"/>
        </w:rPr>
        <w:t>Scope</w:t>
      </w:r>
    </w:p>
    <w:p w14:paraId="521B89D0" w14:textId="77777777" w:rsidR="001F23F8" w:rsidRPr="0099356F" w:rsidRDefault="001F23F8" w:rsidP="00110A65">
      <w:pPr>
        <w:spacing w:after="100" w:line="240" w:lineRule="auto"/>
        <w:jc w:val="both"/>
        <w:rPr>
          <w:rFonts w:ascii="Century Gothic" w:hAnsi="Century Gothic"/>
          <w:sz w:val="20"/>
          <w:szCs w:val="20"/>
        </w:rPr>
      </w:pPr>
      <w:r w:rsidRPr="0099356F">
        <w:rPr>
          <w:rFonts w:ascii="Century Gothic" w:hAnsi="Century Gothic"/>
          <w:sz w:val="20"/>
          <w:szCs w:val="20"/>
        </w:rPr>
        <w:t>This procedure applies to all Shire staff, volunteers, work experience students, labour hire workers and contracted service providers and extend to all enclosed workplaces, including plant and vehicles, as well as enclosed public places that are owned, rented or leased by the Shire.</w:t>
      </w:r>
    </w:p>
    <w:p w14:paraId="0582E4C8" w14:textId="77777777" w:rsidR="001F23F8" w:rsidRPr="0099356F" w:rsidRDefault="001F23F8" w:rsidP="0062364A">
      <w:pPr>
        <w:spacing w:after="0" w:line="240" w:lineRule="auto"/>
        <w:rPr>
          <w:rFonts w:ascii="Century Gothic" w:hAnsi="Century Gothic"/>
          <w:sz w:val="20"/>
          <w:szCs w:val="20"/>
          <w:u w:val="single"/>
        </w:rPr>
      </w:pPr>
      <w:r w:rsidRPr="0099356F">
        <w:rPr>
          <w:rFonts w:ascii="Century Gothic" w:hAnsi="Century Gothic"/>
          <w:sz w:val="20"/>
          <w:szCs w:val="20"/>
          <w:u w:val="single"/>
        </w:rPr>
        <w:t>Definitions</w:t>
      </w:r>
    </w:p>
    <w:p w14:paraId="098F7592" w14:textId="77777777" w:rsidR="001F23F8" w:rsidRPr="0099356F" w:rsidRDefault="001F23F8" w:rsidP="0062364A">
      <w:pPr>
        <w:spacing w:after="120" w:line="240" w:lineRule="auto"/>
        <w:rPr>
          <w:rFonts w:ascii="Century Gothic" w:hAnsi="Century Gothic"/>
          <w:sz w:val="20"/>
          <w:szCs w:val="20"/>
        </w:rPr>
      </w:pPr>
      <w:r w:rsidRPr="0099356F">
        <w:rPr>
          <w:rFonts w:ascii="Century Gothic" w:hAnsi="Century Gothic"/>
          <w:sz w:val="20"/>
          <w:szCs w:val="20"/>
        </w:rPr>
        <w:t>Tobacco smoke includes that generated by cigarettes, c</w:t>
      </w:r>
      <w:r w:rsidR="003E3687" w:rsidRPr="0099356F">
        <w:rPr>
          <w:rFonts w:ascii="Century Gothic" w:hAnsi="Century Gothic"/>
          <w:sz w:val="20"/>
          <w:szCs w:val="20"/>
        </w:rPr>
        <w:t xml:space="preserve">igars, pipes or ‘e-cigarettes’. </w:t>
      </w:r>
      <w:r w:rsidRPr="0099356F">
        <w:rPr>
          <w:rFonts w:ascii="Century Gothic" w:hAnsi="Century Gothic"/>
          <w:sz w:val="20"/>
          <w:szCs w:val="20"/>
        </w:rPr>
        <w:t xml:space="preserve">An </w:t>
      </w:r>
      <w:r w:rsidRPr="0099356F">
        <w:rPr>
          <w:rFonts w:ascii="Century Gothic" w:hAnsi="Century Gothic"/>
          <w:sz w:val="20"/>
          <w:szCs w:val="20"/>
          <w:u w:val="single"/>
        </w:rPr>
        <w:t>enclosed workplace</w:t>
      </w:r>
      <w:r w:rsidRPr="0099356F">
        <w:rPr>
          <w:rFonts w:ascii="Century Gothic" w:hAnsi="Century Gothic"/>
          <w:sz w:val="20"/>
          <w:szCs w:val="20"/>
        </w:rPr>
        <w:t xml:space="preserve"> means that as defined in the </w:t>
      </w:r>
      <w:r w:rsidRPr="0099356F">
        <w:rPr>
          <w:rFonts w:ascii="Century Gothic" w:hAnsi="Century Gothic"/>
          <w:i/>
          <w:sz w:val="20"/>
          <w:szCs w:val="20"/>
        </w:rPr>
        <w:t>Occupational Safety and Health Regulations 1996 (WA), Regulation 3.44AA</w:t>
      </w:r>
      <w:r w:rsidRPr="0099356F">
        <w:rPr>
          <w:rFonts w:ascii="Century Gothic" w:hAnsi="Century Gothic"/>
          <w:sz w:val="20"/>
          <w:szCs w:val="20"/>
        </w:rPr>
        <w:t>.</w:t>
      </w:r>
      <w:r w:rsidR="00FE167D" w:rsidRPr="0099356F">
        <w:rPr>
          <w:rFonts w:ascii="Century Gothic" w:hAnsi="Century Gothic"/>
          <w:sz w:val="20"/>
          <w:szCs w:val="20"/>
        </w:rPr>
        <w:t xml:space="preserve"> </w:t>
      </w:r>
      <w:r w:rsidRPr="0099356F">
        <w:rPr>
          <w:rFonts w:ascii="Century Gothic" w:hAnsi="Century Gothic"/>
          <w:sz w:val="20"/>
          <w:szCs w:val="20"/>
        </w:rPr>
        <w:t xml:space="preserve">An </w:t>
      </w:r>
      <w:r w:rsidRPr="0099356F">
        <w:rPr>
          <w:rFonts w:ascii="Century Gothic" w:hAnsi="Century Gothic"/>
          <w:sz w:val="20"/>
          <w:szCs w:val="20"/>
          <w:u w:val="single"/>
        </w:rPr>
        <w:t>enclosed public place</w:t>
      </w:r>
      <w:r w:rsidRPr="0099356F">
        <w:rPr>
          <w:rFonts w:ascii="Century Gothic" w:hAnsi="Century Gothic"/>
          <w:sz w:val="20"/>
          <w:szCs w:val="20"/>
        </w:rPr>
        <w:t xml:space="preserve"> means that as defined in the </w:t>
      </w:r>
      <w:r w:rsidRPr="0099356F">
        <w:rPr>
          <w:rFonts w:ascii="Century Gothic" w:hAnsi="Century Gothic"/>
          <w:i/>
          <w:sz w:val="20"/>
          <w:szCs w:val="20"/>
        </w:rPr>
        <w:t>Tobacco Products Control Regulations 2006 (WA), Regulation 8</w:t>
      </w:r>
      <w:r w:rsidRPr="0099356F">
        <w:rPr>
          <w:rFonts w:ascii="Century Gothic" w:hAnsi="Century Gothic"/>
          <w:sz w:val="20"/>
          <w:szCs w:val="20"/>
        </w:rPr>
        <w:t>.</w:t>
      </w:r>
    </w:p>
    <w:p w14:paraId="3C75282C" w14:textId="77777777" w:rsidR="00A00094" w:rsidRPr="0099356F" w:rsidRDefault="00A00094" w:rsidP="0098598E">
      <w:pPr>
        <w:pBdr>
          <w:top w:val="single" w:sz="18" w:space="1" w:color="auto"/>
        </w:pBdr>
        <w:spacing w:after="0" w:line="240" w:lineRule="auto"/>
        <w:jc w:val="both"/>
        <w:rPr>
          <w:rFonts w:ascii="Century Gothic" w:hAnsi="Century Gothic"/>
          <w:b/>
          <w:sz w:val="20"/>
          <w:szCs w:val="20"/>
        </w:rPr>
      </w:pPr>
    </w:p>
    <w:p w14:paraId="5F9E1C42" w14:textId="60AC7FDA" w:rsidR="001F23F8" w:rsidRPr="0099356F" w:rsidRDefault="0016447C" w:rsidP="00A92C23">
      <w:pPr>
        <w:spacing w:after="80" w:line="240" w:lineRule="auto"/>
        <w:rPr>
          <w:rFonts w:ascii="Century Gothic" w:hAnsi="Century Gothic"/>
          <w:b/>
          <w:sz w:val="20"/>
          <w:szCs w:val="20"/>
        </w:rPr>
      </w:pPr>
      <w:r w:rsidRPr="0099356F">
        <w:rPr>
          <w:rFonts w:ascii="Century Gothic" w:hAnsi="Century Gothic"/>
          <w:b/>
          <w:sz w:val="20"/>
          <w:szCs w:val="20"/>
        </w:rPr>
        <w:t>GUIDELINES</w:t>
      </w:r>
    </w:p>
    <w:p w14:paraId="4FAEEEFC" w14:textId="7737EC99" w:rsidR="001F23F8" w:rsidRPr="0099356F" w:rsidRDefault="001F23F8" w:rsidP="00110A65">
      <w:pPr>
        <w:spacing w:after="100" w:line="240" w:lineRule="auto"/>
        <w:rPr>
          <w:rFonts w:ascii="Century Gothic" w:hAnsi="Century Gothic"/>
          <w:sz w:val="20"/>
          <w:szCs w:val="20"/>
        </w:rPr>
      </w:pPr>
      <w:r w:rsidRPr="0099356F">
        <w:rPr>
          <w:rFonts w:ascii="Century Gothic" w:hAnsi="Century Gothic"/>
          <w:sz w:val="20"/>
          <w:szCs w:val="20"/>
        </w:rPr>
        <w:t xml:space="preserve">In order to assist the Shire to comply with the </w:t>
      </w:r>
      <w:r w:rsidR="00AD659D">
        <w:rPr>
          <w:rFonts w:ascii="Century Gothic" w:hAnsi="Century Gothic"/>
          <w:sz w:val="20"/>
          <w:szCs w:val="20"/>
        </w:rPr>
        <w:t>r</w:t>
      </w:r>
      <w:r w:rsidRPr="0099356F">
        <w:rPr>
          <w:rFonts w:ascii="Century Gothic" w:hAnsi="Century Gothic"/>
          <w:sz w:val="20"/>
          <w:szCs w:val="20"/>
        </w:rPr>
        <w:t>egulatory requirements, smoking is prohibited within the following designated areas:</w:t>
      </w:r>
    </w:p>
    <w:p w14:paraId="05131FAE" w14:textId="77777777" w:rsidR="001F23F8" w:rsidRPr="0099356F" w:rsidRDefault="001F23F8" w:rsidP="00264BBE">
      <w:pPr>
        <w:pStyle w:val="ListParagraph"/>
        <w:numPr>
          <w:ilvl w:val="0"/>
          <w:numId w:val="29"/>
        </w:numPr>
        <w:spacing w:line="240" w:lineRule="auto"/>
        <w:rPr>
          <w:rFonts w:ascii="Century Gothic" w:hAnsi="Century Gothic"/>
          <w:sz w:val="20"/>
          <w:szCs w:val="20"/>
        </w:rPr>
      </w:pPr>
      <w:r w:rsidRPr="0099356F">
        <w:rPr>
          <w:rFonts w:ascii="Century Gothic" w:hAnsi="Century Gothic"/>
          <w:sz w:val="20"/>
          <w:szCs w:val="20"/>
        </w:rPr>
        <w:t>Enclosed workplaces;</w:t>
      </w:r>
    </w:p>
    <w:p w14:paraId="49B2F96D" w14:textId="77777777" w:rsidR="001F23F8" w:rsidRPr="0099356F" w:rsidRDefault="001F23F8" w:rsidP="00264BBE">
      <w:pPr>
        <w:pStyle w:val="ListParagraph"/>
        <w:numPr>
          <w:ilvl w:val="0"/>
          <w:numId w:val="29"/>
        </w:numPr>
        <w:spacing w:line="240" w:lineRule="auto"/>
        <w:rPr>
          <w:rFonts w:ascii="Century Gothic" w:hAnsi="Century Gothic"/>
          <w:sz w:val="20"/>
          <w:szCs w:val="20"/>
        </w:rPr>
      </w:pPr>
      <w:r w:rsidRPr="0099356F">
        <w:rPr>
          <w:rFonts w:ascii="Century Gothic" w:hAnsi="Century Gothic"/>
          <w:sz w:val="20"/>
          <w:szCs w:val="20"/>
        </w:rPr>
        <w:t>Enclosed public places;</w:t>
      </w:r>
    </w:p>
    <w:p w14:paraId="7217B2AC" w14:textId="77777777" w:rsidR="001F23F8" w:rsidRPr="0099356F" w:rsidRDefault="001F23F8" w:rsidP="00264BBE">
      <w:pPr>
        <w:pStyle w:val="ListParagraph"/>
        <w:numPr>
          <w:ilvl w:val="0"/>
          <w:numId w:val="29"/>
        </w:numPr>
        <w:spacing w:line="240" w:lineRule="auto"/>
        <w:rPr>
          <w:rFonts w:ascii="Century Gothic" w:hAnsi="Century Gothic"/>
          <w:sz w:val="20"/>
          <w:szCs w:val="20"/>
        </w:rPr>
      </w:pPr>
      <w:r w:rsidRPr="0099356F">
        <w:rPr>
          <w:rFonts w:ascii="Century Gothic" w:hAnsi="Century Gothic"/>
          <w:sz w:val="20"/>
          <w:szCs w:val="20"/>
        </w:rPr>
        <w:t>Within five (5) metres of any air intake, window or entrance to Shire of Williams buildings, owned, rented or otherwise controlled by the Shire;</w:t>
      </w:r>
    </w:p>
    <w:p w14:paraId="122E55CA" w14:textId="77777777" w:rsidR="001F23F8" w:rsidRPr="0099356F" w:rsidRDefault="001F23F8" w:rsidP="00264BBE">
      <w:pPr>
        <w:pStyle w:val="ListParagraph"/>
        <w:numPr>
          <w:ilvl w:val="0"/>
          <w:numId w:val="29"/>
        </w:numPr>
        <w:spacing w:line="240" w:lineRule="auto"/>
        <w:rPr>
          <w:rFonts w:ascii="Century Gothic" w:hAnsi="Century Gothic"/>
          <w:sz w:val="20"/>
          <w:szCs w:val="20"/>
        </w:rPr>
      </w:pPr>
      <w:r w:rsidRPr="0099356F">
        <w:rPr>
          <w:rFonts w:ascii="Century Gothic" w:hAnsi="Century Gothic"/>
          <w:sz w:val="20"/>
          <w:szCs w:val="20"/>
        </w:rPr>
        <w:t>Shire vehicles or mobile plant, including when there is a sole occupant;</w:t>
      </w:r>
    </w:p>
    <w:p w14:paraId="169DF00A" w14:textId="77777777" w:rsidR="001F23F8" w:rsidRPr="0099356F" w:rsidRDefault="001F23F8" w:rsidP="00264BBE">
      <w:pPr>
        <w:pStyle w:val="ListParagraph"/>
        <w:numPr>
          <w:ilvl w:val="0"/>
          <w:numId w:val="29"/>
        </w:numPr>
        <w:spacing w:line="240" w:lineRule="auto"/>
        <w:rPr>
          <w:rFonts w:ascii="Century Gothic" w:hAnsi="Century Gothic"/>
          <w:sz w:val="20"/>
          <w:szCs w:val="20"/>
        </w:rPr>
      </w:pPr>
      <w:r w:rsidRPr="0099356F">
        <w:rPr>
          <w:rFonts w:ascii="Century Gothic" w:hAnsi="Century Gothic"/>
          <w:sz w:val="20"/>
          <w:szCs w:val="20"/>
        </w:rPr>
        <w:t>In the presence of non-consenting persons at the workplace;</w:t>
      </w:r>
    </w:p>
    <w:p w14:paraId="440E7850" w14:textId="77777777" w:rsidR="001F23F8" w:rsidRPr="0099356F" w:rsidRDefault="001F23F8" w:rsidP="00264BBE">
      <w:pPr>
        <w:pStyle w:val="ListParagraph"/>
        <w:numPr>
          <w:ilvl w:val="0"/>
          <w:numId w:val="29"/>
        </w:numPr>
        <w:spacing w:after="100" w:line="240" w:lineRule="auto"/>
        <w:ind w:left="714" w:hanging="357"/>
        <w:rPr>
          <w:rFonts w:ascii="Century Gothic" w:hAnsi="Century Gothic"/>
          <w:sz w:val="20"/>
          <w:szCs w:val="20"/>
        </w:rPr>
      </w:pPr>
      <w:r w:rsidRPr="0099356F">
        <w:rPr>
          <w:rFonts w:ascii="Century Gothic" w:hAnsi="Century Gothic"/>
          <w:sz w:val="20"/>
          <w:szCs w:val="20"/>
        </w:rPr>
        <w:t>Where smoking is prohibited by display of signage.</w:t>
      </w:r>
    </w:p>
    <w:p w14:paraId="7A2A763E" w14:textId="77777777" w:rsidR="001F23F8" w:rsidRPr="0099356F" w:rsidRDefault="001F23F8" w:rsidP="00110A65">
      <w:pPr>
        <w:spacing w:after="100" w:line="240" w:lineRule="auto"/>
        <w:jc w:val="both"/>
        <w:rPr>
          <w:rFonts w:ascii="Century Gothic" w:hAnsi="Century Gothic"/>
          <w:sz w:val="20"/>
          <w:szCs w:val="20"/>
        </w:rPr>
      </w:pPr>
      <w:r w:rsidRPr="0099356F">
        <w:rPr>
          <w:rFonts w:ascii="Century Gothic" w:hAnsi="Century Gothic"/>
          <w:sz w:val="20"/>
          <w:szCs w:val="20"/>
        </w:rPr>
        <w:t>The use of e-cigarettes or other vaporising devices intended for the delivery of nicotine or other substances is considered as smoking and also subject to the prohibition requirements in areas so designated.</w:t>
      </w:r>
    </w:p>
    <w:p w14:paraId="4A0718EA" w14:textId="6F7E5BFB" w:rsidR="001F23F8" w:rsidRPr="0099356F" w:rsidRDefault="001F23F8" w:rsidP="00110A65">
      <w:pPr>
        <w:spacing w:after="100" w:line="240" w:lineRule="auto"/>
        <w:jc w:val="both"/>
        <w:rPr>
          <w:rFonts w:ascii="Century Gothic" w:hAnsi="Century Gothic"/>
          <w:sz w:val="20"/>
          <w:szCs w:val="20"/>
        </w:rPr>
      </w:pPr>
      <w:r w:rsidRPr="0099356F">
        <w:rPr>
          <w:rFonts w:ascii="Century Gothic" w:hAnsi="Century Gothic"/>
          <w:sz w:val="20"/>
          <w:szCs w:val="20"/>
        </w:rPr>
        <w:t>Areas where smoking is prohibited are identified through the display of ‘No Smoking’ signage.</w:t>
      </w:r>
      <w:r w:rsidR="00FE167D" w:rsidRPr="0099356F">
        <w:rPr>
          <w:rFonts w:ascii="Century Gothic" w:hAnsi="Century Gothic"/>
          <w:sz w:val="20"/>
          <w:szCs w:val="20"/>
        </w:rPr>
        <w:t xml:space="preserve"> </w:t>
      </w:r>
      <w:r w:rsidRPr="0099356F">
        <w:rPr>
          <w:rFonts w:ascii="Century Gothic" w:hAnsi="Century Gothic"/>
          <w:sz w:val="20"/>
          <w:szCs w:val="20"/>
        </w:rPr>
        <w:t xml:space="preserve">Smoking is only permitted in designated smoking areas within Shire of Williams workplaces. Designated smoking areas </w:t>
      </w:r>
      <w:r w:rsidR="004A14E9" w:rsidRPr="0099356F">
        <w:rPr>
          <w:rFonts w:ascii="Century Gothic" w:hAnsi="Century Gothic"/>
          <w:sz w:val="20"/>
          <w:szCs w:val="20"/>
        </w:rPr>
        <w:t>are</w:t>
      </w:r>
      <w:r w:rsidRPr="0099356F">
        <w:rPr>
          <w:rFonts w:ascii="Century Gothic" w:hAnsi="Century Gothic"/>
          <w:sz w:val="20"/>
          <w:szCs w:val="20"/>
        </w:rPr>
        <w:t xml:space="preserve"> identified by “Smoking Permitted” signage and have dedicated smoking product disposal units installed. </w:t>
      </w:r>
      <w:r w:rsidR="00FE167D" w:rsidRPr="0099356F">
        <w:rPr>
          <w:rFonts w:ascii="Century Gothic" w:hAnsi="Century Gothic"/>
          <w:sz w:val="20"/>
          <w:szCs w:val="20"/>
        </w:rPr>
        <w:t xml:space="preserve"> </w:t>
      </w:r>
      <w:r w:rsidRPr="0099356F">
        <w:rPr>
          <w:rFonts w:ascii="Century Gothic" w:hAnsi="Century Gothic"/>
          <w:sz w:val="20"/>
          <w:szCs w:val="20"/>
        </w:rPr>
        <w:t xml:space="preserve">All waste products from smoking in areas where this activity is permitted </w:t>
      </w:r>
      <w:r w:rsidR="004A14E9" w:rsidRPr="0099356F">
        <w:rPr>
          <w:rFonts w:ascii="Century Gothic" w:hAnsi="Century Gothic"/>
          <w:sz w:val="20"/>
          <w:szCs w:val="20"/>
        </w:rPr>
        <w:t xml:space="preserve">are to </w:t>
      </w:r>
      <w:r w:rsidRPr="0099356F">
        <w:rPr>
          <w:rFonts w:ascii="Century Gothic" w:hAnsi="Century Gothic"/>
          <w:sz w:val="20"/>
          <w:szCs w:val="20"/>
        </w:rPr>
        <w:t xml:space="preserve">be disposed of in the disposal unit and </w:t>
      </w:r>
      <w:r w:rsidR="004A14E9" w:rsidRPr="0099356F">
        <w:rPr>
          <w:rFonts w:ascii="Century Gothic" w:hAnsi="Century Gothic"/>
          <w:sz w:val="20"/>
          <w:szCs w:val="20"/>
        </w:rPr>
        <w:t>are</w:t>
      </w:r>
      <w:r w:rsidRPr="0099356F">
        <w:rPr>
          <w:rFonts w:ascii="Century Gothic" w:hAnsi="Century Gothic"/>
          <w:sz w:val="20"/>
          <w:szCs w:val="20"/>
        </w:rPr>
        <w:t xml:space="preserve"> ensured to be fully extinguished prior to disposal.</w:t>
      </w:r>
    </w:p>
    <w:p w14:paraId="0D53B489" w14:textId="77777777" w:rsidR="001F23F8" w:rsidRPr="0099356F" w:rsidRDefault="001F23F8" w:rsidP="00110A65">
      <w:pPr>
        <w:spacing w:after="100" w:line="240" w:lineRule="auto"/>
        <w:jc w:val="both"/>
        <w:rPr>
          <w:rFonts w:ascii="Century Gothic" w:hAnsi="Century Gothic"/>
          <w:sz w:val="20"/>
          <w:szCs w:val="20"/>
        </w:rPr>
      </w:pPr>
      <w:r w:rsidRPr="0099356F">
        <w:rPr>
          <w:rFonts w:ascii="Century Gothic" w:hAnsi="Century Gothic"/>
          <w:sz w:val="20"/>
          <w:szCs w:val="20"/>
        </w:rPr>
        <w:t>All forms of tobacco advertising, promotion, sponsorship and sale of tobacco products are prohibited at Shire workplaces.</w:t>
      </w:r>
      <w:r w:rsidR="00FE167D" w:rsidRPr="0099356F">
        <w:rPr>
          <w:rFonts w:ascii="Century Gothic" w:hAnsi="Century Gothic"/>
          <w:sz w:val="20"/>
          <w:szCs w:val="20"/>
        </w:rPr>
        <w:t xml:space="preserve"> </w:t>
      </w:r>
      <w:r w:rsidRPr="0099356F">
        <w:rPr>
          <w:rFonts w:ascii="Century Gothic" w:hAnsi="Century Gothic"/>
          <w:sz w:val="20"/>
          <w:szCs w:val="20"/>
        </w:rPr>
        <w:t xml:space="preserve">Products that are prepared and labelled for human therapeutic use, such as nicotine replacement gum, lozenges, patches and inhalers are exempt from these guidelines.  </w:t>
      </w:r>
    </w:p>
    <w:p w14:paraId="5F4191FB" w14:textId="77777777" w:rsidR="001F23F8" w:rsidRPr="0099356F" w:rsidRDefault="001F23F8" w:rsidP="0062364A">
      <w:pPr>
        <w:spacing w:line="240" w:lineRule="auto"/>
        <w:rPr>
          <w:rFonts w:ascii="Century Gothic" w:hAnsi="Century Gothic"/>
          <w:sz w:val="20"/>
          <w:szCs w:val="20"/>
        </w:rPr>
      </w:pPr>
      <w:r w:rsidRPr="0099356F">
        <w:rPr>
          <w:rFonts w:ascii="Century Gothic" w:hAnsi="Century Gothic"/>
          <w:sz w:val="20"/>
          <w:szCs w:val="20"/>
        </w:rPr>
        <w:t>The Shire encourages employees who are considering quitting smoking to utilise available support services including:</w:t>
      </w:r>
    </w:p>
    <w:p w14:paraId="718A3C72" w14:textId="77777777" w:rsidR="009F755C" w:rsidRPr="0099356F" w:rsidRDefault="009F755C" w:rsidP="00264BBE">
      <w:pPr>
        <w:pStyle w:val="ListParagraph"/>
        <w:numPr>
          <w:ilvl w:val="0"/>
          <w:numId w:val="30"/>
        </w:numPr>
        <w:rPr>
          <w:rFonts w:ascii="Century Gothic" w:hAnsi="Century Gothic"/>
          <w:sz w:val="20"/>
          <w:szCs w:val="20"/>
        </w:rPr>
      </w:pPr>
      <w:r w:rsidRPr="0099356F">
        <w:rPr>
          <w:rFonts w:ascii="Century Gothic" w:hAnsi="Century Gothic"/>
          <w:sz w:val="20"/>
          <w:szCs w:val="20"/>
        </w:rPr>
        <w:t>Make Smoking History (</w:t>
      </w:r>
      <w:hyperlink r:id="rId21" w:history="1">
        <w:r w:rsidRPr="0099356F">
          <w:rPr>
            <w:rStyle w:val="Hyperlink"/>
            <w:rFonts w:ascii="Century Gothic" w:hAnsi="Century Gothic"/>
            <w:sz w:val="20"/>
            <w:szCs w:val="20"/>
          </w:rPr>
          <w:t>www.makesmokinghistory.org.au</w:t>
        </w:r>
      </w:hyperlink>
      <w:r w:rsidRPr="0099356F">
        <w:rPr>
          <w:rFonts w:ascii="Century Gothic" w:hAnsi="Century Gothic"/>
          <w:sz w:val="20"/>
          <w:szCs w:val="20"/>
        </w:rPr>
        <w:t>)</w:t>
      </w:r>
    </w:p>
    <w:p w14:paraId="5F3DE1B1" w14:textId="77777777" w:rsidR="001F23F8" w:rsidRPr="0099356F" w:rsidRDefault="001F23F8" w:rsidP="00264BBE">
      <w:pPr>
        <w:pStyle w:val="ListParagraph"/>
        <w:numPr>
          <w:ilvl w:val="0"/>
          <w:numId w:val="30"/>
        </w:numPr>
        <w:rPr>
          <w:rFonts w:ascii="Century Gothic" w:hAnsi="Century Gothic"/>
          <w:sz w:val="20"/>
          <w:szCs w:val="20"/>
        </w:rPr>
      </w:pPr>
      <w:r w:rsidRPr="0099356F">
        <w:rPr>
          <w:rFonts w:ascii="Century Gothic" w:hAnsi="Century Gothic"/>
          <w:sz w:val="20"/>
          <w:szCs w:val="20"/>
        </w:rPr>
        <w:t>Quitline – 13 78 48</w:t>
      </w:r>
    </w:p>
    <w:p w14:paraId="7826CD64" w14:textId="6F36B8C7" w:rsidR="00211747" w:rsidRPr="0099356F" w:rsidRDefault="001F23F8" w:rsidP="00264BBE">
      <w:pPr>
        <w:pStyle w:val="ListParagraph"/>
        <w:numPr>
          <w:ilvl w:val="0"/>
          <w:numId w:val="30"/>
        </w:numPr>
        <w:rPr>
          <w:rFonts w:ascii="Century Gothic" w:hAnsi="Century Gothic"/>
          <w:sz w:val="20"/>
          <w:szCs w:val="20"/>
        </w:rPr>
      </w:pPr>
      <w:r w:rsidRPr="0099356F">
        <w:rPr>
          <w:rFonts w:ascii="Century Gothic" w:hAnsi="Century Gothic"/>
          <w:sz w:val="20"/>
          <w:szCs w:val="20"/>
        </w:rPr>
        <w:t>The Shire Employee Assistance Program</w:t>
      </w:r>
      <w:r w:rsidR="00211747" w:rsidRPr="0099356F">
        <w:rPr>
          <w:rFonts w:ascii="Century Gothic" w:hAnsi="Century Gothic"/>
          <w:sz w:val="20"/>
          <w:szCs w:val="20"/>
        </w:rPr>
        <w:t xml:space="preserve"> provided by:</w:t>
      </w:r>
    </w:p>
    <w:p w14:paraId="1C5B959A" w14:textId="7999B686" w:rsidR="00BF6E22" w:rsidRPr="009D244E" w:rsidRDefault="001F23F8" w:rsidP="00264BBE">
      <w:pPr>
        <w:pStyle w:val="ListParagraph"/>
        <w:numPr>
          <w:ilvl w:val="1"/>
          <w:numId w:val="30"/>
        </w:numPr>
        <w:rPr>
          <w:rFonts w:ascii="Century Gothic" w:hAnsi="Century Gothic"/>
          <w:sz w:val="20"/>
          <w:szCs w:val="20"/>
        </w:rPr>
      </w:pPr>
      <w:r w:rsidRPr="009D244E">
        <w:rPr>
          <w:rFonts w:ascii="Century Gothic" w:hAnsi="Century Gothic"/>
          <w:sz w:val="20"/>
          <w:szCs w:val="20"/>
        </w:rPr>
        <w:t>LGIS Health and Wellness Services – (08) 9483 8826</w:t>
      </w:r>
    </w:p>
    <w:tbl>
      <w:tblPr>
        <w:tblStyle w:val="TableGrid"/>
        <w:tblW w:w="9776" w:type="dxa"/>
        <w:tblLook w:val="04A0" w:firstRow="1" w:lastRow="0" w:firstColumn="1" w:lastColumn="0" w:noHBand="0" w:noVBand="1"/>
      </w:tblPr>
      <w:tblGrid>
        <w:gridCol w:w="2591"/>
        <w:gridCol w:w="7185"/>
      </w:tblGrid>
      <w:tr w:rsidR="0016447C" w:rsidRPr="0099356F" w14:paraId="3FD6000B" w14:textId="77777777" w:rsidTr="00BF6E22">
        <w:tc>
          <w:tcPr>
            <w:tcW w:w="2591" w:type="dxa"/>
          </w:tcPr>
          <w:p w14:paraId="18C66081" w14:textId="77777777" w:rsidR="0016447C" w:rsidRPr="0099356F" w:rsidRDefault="0016447C" w:rsidP="00BF52D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0D70EA37" w14:textId="77777777" w:rsidR="0016447C" w:rsidRPr="0099356F" w:rsidRDefault="0016447C" w:rsidP="00BF52DD">
            <w:pPr>
              <w:rPr>
                <w:rFonts w:ascii="Century Gothic" w:hAnsi="Century Gothic"/>
                <w:sz w:val="20"/>
                <w:szCs w:val="20"/>
              </w:rPr>
            </w:pPr>
            <w:r w:rsidRPr="0099356F">
              <w:rPr>
                <w:rFonts w:ascii="Century Gothic" w:hAnsi="Century Gothic"/>
                <w:sz w:val="20"/>
                <w:szCs w:val="20"/>
              </w:rPr>
              <w:t>Chief Executive Officer</w:t>
            </w:r>
          </w:p>
        </w:tc>
      </w:tr>
      <w:tr w:rsidR="0016447C" w:rsidRPr="0099356F" w14:paraId="0B1206F4" w14:textId="77777777" w:rsidTr="00BF6E22">
        <w:tc>
          <w:tcPr>
            <w:tcW w:w="2591" w:type="dxa"/>
          </w:tcPr>
          <w:p w14:paraId="0FCC8B74" w14:textId="77777777" w:rsidR="0016447C" w:rsidRPr="0099356F" w:rsidRDefault="0016447C"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5B9167BA" w14:textId="77777777" w:rsidR="0016447C" w:rsidRDefault="0016447C" w:rsidP="00BF52DD">
            <w:pPr>
              <w:rPr>
                <w:rFonts w:ascii="Century Gothic" w:hAnsi="Century Gothic"/>
                <w:sz w:val="20"/>
                <w:szCs w:val="20"/>
              </w:rPr>
            </w:pPr>
            <w:r w:rsidRPr="0099356F">
              <w:rPr>
                <w:rFonts w:ascii="Century Gothic" w:hAnsi="Century Gothic"/>
                <w:sz w:val="20"/>
                <w:szCs w:val="20"/>
              </w:rPr>
              <w:t>Adopted July 2018 (Resolution 5/19)</w:t>
            </w:r>
          </w:p>
          <w:p w14:paraId="350E925F" w14:textId="68E77F08" w:rsidR="00BC31DA" w:rsidRPr="0099356F" w:rsidRDefault="00110A65" w:rsidP="00BF52DD">
            <w:pPr>
              <w:rPr>
                <w:rFonts w:ascii="Century Gothic" w:hAnsi="Century Gothic"/>
                <w:sz w:val="20"/>
                <w:szCs w:val="20"/>
              </w:rPr>
            </w:pPr>
            <w:r>
              <w:rPr>
                <w:rFonts w:ascii="Century Gothic" w:hAnsi="Century Gothic"/>
                <w:sz w:val="20"/>
                <w:szCs w:val="20"/>
              </w:rPr>
              <w:t>Minor update – revised language 21 April 2021 (Resolution 97/21)</w:t>
            </w:r>
          </w:p>
        </w:tc>
      </w:tr>
      <w:tr w:rsidR="0016447C" w:rsidRPr="0099356F" w14:paraId="3AEDF89F" w14:textId="77777777" w:rsidTr="00BF6E22">
        <w:tc>
          <w:tcPr>
            <w:tcW w:w="2591" w:type="dxa"/>
          </w:tcPr>
          <w:p w14:paraId="4DA17A35" w14:textId="77777777" w:rsidR="0016447C" w:rsidRPr="0099356F" w:rsidRDefault="0016447C"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46DA2C9A" w14:textId="77777777" w:rsidR="0016447C" w:rsidRPr="0099356F" w:rsidRDefault="0016447C" w:rsidP="00BF52DD">
            <w:pPr>
              <w:pStyle w:val="NoSpacing"/>
              <w:rPr>
                <w:rFonts w:ascii="Century Gothic" w:eastAsia="Calibri" w:hAnsi="Century Gothic" w:cstheme="minorHAnsi"/>
                <w:sz w:val="20"/>
                <w:szCs w:val="20"/>
              </w:rPr>
            </w:pPr>
          </w:p>
        </w:tc>
      </w:tr>
      <w:tr w:rsidR="0016447C" w:rsidRPr="0099356F" w14:paraId="0528DCAD" w14:textId="77777777" w:rsidTr="00BF6E22">
        <w:tc>
          <w:tcPr>
            <w:tcW w:w="2591" w:type="dxa"/>
          </w:tcPr>
          <w:p w14:paraId="5667BC15" w14:textId="77777777" w:rsidR="0016447C" w:rsidRPr="0099356F" w:rsidRDefault="0016447C"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0A421716" w14:textId="2929DE1F" w:rsidR="0016447C" w:rsidRPr="0099356F" w:rsidRDefault="0016447C" w:rsidP="0016447C">
            <w:pPr>
              <w:pStyle w:val="NoSpacing"/>
              <w:rPr>
                <w:rFonts w:ascii="Century Gothic" w:hAnsi="Century Gothic"/>
                <w:sz w:val="20"/>
                <w:szCs w:val="20"/>
              </w:rPr>
            </w:pPr>
            <w:r w:rsidRPr="0099356F">
              <w:rPr>
                <w:rFonts w:ascii="Century Gothic" w:hAnsi="Century Gothic"/>
                <w:sz w:val="20"/>
                <w:szCs w:val="20"/>
              </w:rPr>
              <w:t>Occupational Safety an</w:t>
            </w:r>
            <w:r w:rsidR="009623EB" w:rsidRPr="0099356F">
              <w:rPr>
                <w:rFonts w:ascii="Century Gothic" w:hAnsi="Century Gothic"/>
                <w:sz w:val="20"/>
                <w:szCs w:val="20"/>
              </w:rPr>
              <w:t>d Health Regulations 1996 (WA)</w:t>
            </w:r>
          </w:p>
          <w:p w14:paraId="64A7670A" w14:textId="217D745C" w:rsidR="0016447C" w:rsidRPr="0099356F" w:rsidRDefault="0016447C" w:rsidP="0016447C">
            <w:pPr>
              <w:pStyle w:val="NoSpacing"/>
              <w:rPr>
                <w:rFonts w:ascii="Century Gothic" w:hAnsi="Century Gothic"/>
                <w:sz w:val="20"/>
                <w:szCs w:val="20"/>
              </w:rPr>
            </w:pPr>
            <w:r w:rsidRPr="0099356F">
              <w:rPr>
                <w:rFonts w:ascii="Century Gothic" w:hAnsi="Century Gothic"/>
                <w:sz w:val="20"/>
                <w:szCs w:val="20"/>
              </w:rPr>
              <w:t>Tobacco Products Control Regulations 2006 (WA), Regulation 8</w:t>
            </w:r>
          </w:p>
        </w:tc>
      </w:tr>
      <w:tr w:rsidR="0016447C" w:rsidRPr="0099356F" w14:paraId="0E7BCB76" w14:textId="77777777" w:rsidTr="00BF6E22">
        <w:trPr>
          <w:trHeight w:val="70"/>
        </w:trPr>
        <w:tc>
          <w:tcPr>
            <w:tcW w:w="2591" w:type="dxa"/>
          </w:tcPr>
          <w:p w14:paraId="0BA69DDC" w14:textId="77777777" w:rsidR="0016447C" w:rsidRPr="0099356F" w:rsidRDefault="0016447C" w:rsidP="00BF52DD">
            <w:pPr>
              <w:rPr>
                <w:rFonts w:ascii="Century Gothic" w:hAnsi="Century Gothic"/>
                <w:b/>
                <w:sz w:val="20"/>
                <w:szCs w:val="20"/>
              </w:rPr>
            </w:pPr>
            <w:r w:rsidRPr="0099356F">
              <w:rPr>
                <w:rFonts w:ascii="Century Gothic" w:hAnsi="Century Gothic"/>
                <w:b/>
                <w:sz w:val="20"/>
                <w:szCs w:val="20"/>
              </w:rPr>
              <w:lastRenderedPageBreak/>
              <w:t>Related Documentation</w:t>
            </w:r>
          </w:p>
        </w:tc>
        <w:tc>
          <w:tcPr>
            <w:tcW w:w="7185" w:type="dxa"/>
          </w:tcPr>
          <w:p w14:paraId="1202BF91" w14:textId="4E011F18" w:rsidR="0016447C" w:rsidRPr="0099356F" w:rsidRDefault="009623EB" w:rsidP="00BF52DD">
            <w:pPr>
              <w:rPr>
                <w:rFonts w:ascii="Century Gothic" w:hAnsi="Century Gothic"/>
                <w:sz w:val="20"/>
                <w:szCs w:val="20"/>
              </w:rPr>
            </w:pPr>
            <w:r w:rsidRPr="0099356F">
              <w:rPr>
                <w:rFonts w:ascii="Century Gothic" w:hAnsi="Century Gothic"/>
                <w:sz w:val="20"/>
                <w:szCs w:val="20"/>
              </w:rPr>
              <w:t>Shire of Williams Code of Conduct</w:t>
            </w:r>
          </w:p>
        </w:tc>
      </w:tr>
    </w:tbl>
    <w:p w14:paraId="6B2C63E3" w14:textId="51E99409" w:rsidR="009F755C" w:rsidRDefault="00BD51CA" w:rsidP="00B7544E">
      <w:pPr>
        <w:pStyle w:val="Heading2"/>
      </w:pPr>
      <w:bookmarkStart w:id="1119" w:name="_Toc89433273"/>
      <w:bookmarkStart w:id="1120" w:name="_Toc208301712"/>
      <w:r w:rsidRPr="0098598E">
        <w:t>S 2.11</w:t>
      </w:r>
      <w:r w:rsidR="009F755C" w:rsidRPr="0098598E">
        <w:tab/>
      </w:r>
      <w:r w:rsidR="001B5D4A">
        <w:t>S</w:t>
      </w:r>
      <w:r w:rsidR="009F755C" w:rsidRPr="0098598E">
        <w:t>ocial Media</w:t>
      </w:r>
      <w:r w:rsidR="009623EB" w:rsidRPr="0098598E">
        <w:t xml:space="preserve"> Policy</w:t>
      </w:r>
      <w:bookmarkEnd w:id="1119"/>
      <w:bookmarkEnd w:id="1120"/>
    </w:p>
    <w:p w14:paraId="073F5975" w14:textId="513EBDE0" w:rsidR="0098598E" w:rsidRPr="0098598E" w:rsidRDefault="00323785" w:rsidP="0098598E">
      <w:r>
        <w:pict w14:anchorId="2457A417">
          <v:rect id="_x0000_i1070" style="width:481.6pt;height:3pt" o:hralign="center" o:hrstd="t" o:hrnoshade="t" o:hr="t" fillcolor="#0070c0" stroked="f"/>
        </w:pict>
      </w:r>
    </w:p>
    <w:p w14:paraId="37CD6558" w14:textId="77777777" w:rsidR="009623EB" w:rsidRPr="0099356F" w:rsidRDefault="009623EB" w:rsidP="009F755C">
      <w:pPr>
        <w:jc w:val="both"/>
        <w:rPr>
          <w:rFonts w:ascii="Century Gothic" w:hAnsi="Century Gothic"/>
          <w:b/>
          <w:sz w:val="20"/>
          <w:szCs w:val="20"/>
        </w:rPr>
      </w:pPr>
      <w:r w:rsidRPr="0099356F">
        <w:rPr>
          <w:rFonts w:ascii="Century Gothic" w:hAnsi="Century Gothic"/>
          <w:b/>
          <w:sz w:val="20"/>
          <w:szCs w:val="20"/>
        </w:rPr>
        <w:t>OBJECTIVE</w:t>
      </w:r>
    </w:p>
    <w:p w14:paraId="349DDE97" w14:textId="5DB5A7D9" w:rsidR="009F755C" w:rsidRPr="0099356F" w:rsidRDefault="007D47D1" w:rsidP="009F755C">
      <w:pPr>
        <w:jc w:val="both"/>
        <w:rPr>
          <w:rFonts w:ascii="Century Gothic" w:hAnsi="Century Gothic"/>
          <w:sz w:val="20"/>
          <w:szCs w:val="20"/>
        </w:rPr>
      </w:pPr>
      <w:r w:rsidRPr="0099356F">
        <w:rPr>
          <w:rFonts w:ascii="Century Gothic" w:hAnsi="Century Gothic"/>
          <w:sz w:val="20"/>
          <w:szCs w:val="20"/>
        </w:rPr>
        <w:t>To guide elected members and employees in the responsible use of social media in all forms.</w:t>
      </w:r>
    </w:p>
    <w:p w14:paraId="1FB15FA0" w14:textId="77777777" w:rsidR="009623EB" w:rsidRPr="0099356F" w:rsidRDefault="009623EB" w:rsidP="0098598E">
      <w:pPr>
        <w:pBdr>
          <w:top w:val="single" w:sz="18" w:space="1" w:color="auto"/>
        </w:pBdr>
        <w:spacing w:after="0" w:line="240" w:lineRule="auto"/>
        <w:jc w:val="both"/>
        <w:rPr>
          <w:rFonts w:ascii="Century Gothic" w:hAnsi="Century Gothic"/>
          <w:b/>
          <w:sz w:val="20"/>
          <w:szCs w:val="20"/>
        </w:rPr>
      </w:pPr>
    </w:p>
    <w:p w14:paraId="1CB5D3EB" w14:textId="5D9B9A40" w:rsidR="009623EB" w:rsidRPr="0099356F" w:rsidRDefault="009623EB" w:rsidP="0098598E">
      <w:pPr>
        <w:pBdr>
          <w:top w:val="single" w:sz="18" w:space="1" w:color="auto"/>
        </w:pBdr>
        <w:spacing w:after="80" w:line="240" w:lineRule="auto"/>
        <w:jc w:val="both"/>
        <w:rPr>
          <w:rFonts w:ascii="Century Gothic" w:hAnsi="Century Gothic"/>
          <w:b/>
          <w:sz w:val="20"/>
          <w:szCs w:val="20"/>
        </w:rPr>
      </w:pPr>
      <w:r w:rsidRPr="0099356F">
        <w:rPr>
          <w:rFonts w:ascii="Century Gothic" w:hAnsi="Century Gothic"/>
          <w:b/>
          <w:sz w:val="20"/>
          <w:szCs w:val="20"/>
        </w:rPr>
        <w:t>STATEMENT</w:t>
      </w:r>
    </w:p>
    <w:p w14:paraId="27711B4D" w14:textId="24C148AA"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The Shire of Williams use social media as a communication tool and facilitate</w:t>
      </w:r>
      <w:r w:rsidR="00BF6E22">
        <w:rPr>
          <w:rFonts w:ascii="Century Gothic" w:hAnsi="Century Gothic"/>
          <w:sz w:val="20"/>
          <w:szCs w:val="20"/>
        </w:rPr>
        <w:t>s</w:t>
      </w:r>
      <w:r w:rsidRPr="0099356F">
        <w:rPr>
          <w:rFonts w:ascii="Century Gothic" w:hAnsi="Century Gothic"/>
          <w:sz w:val="20"/>
          <w:szCs w:val="20"/>
        </w:rPr>
        <w:t xml:space="preserve"> professional development and online collaboration as a way to engage with the community. </w:t>
      </w:r>
    </w:p>
    <w:p w14:paraId="393127A6" w14:textId="77777777" w:rsidR="007D47D1" w:rsidRPr="0099356F" w:rsidRDefault="007D47D1" w:rsidP="0062364A">
      <w:pPr>
        <w:spacing w:after="80" w:line="240" w:lineRule="auto"/>
        <w:jc w:val="both"/>
        <w:rPr>
          <w:rFonts w:ascii="Century Gothic" w:hAnsi="Century Gothic"/>
          <w:sz w:val="20"/>
          <w:szCs w:val="20"/>
        </w:rPr>
      </w:pPr>
      <w:r w:rsidRPr="0099356F">
        <w:rPr>
          <w:rFonts w:ascii="Century Gothic" w:hAnsi="Century Gothic"/>
          <w:sz w:val="20"/>
          <w:szCs w:val="20"/>
        </w:rPr>
        <w:t xml:space="preserve">Social Media can support an organisation in the following: </w:t>
      </w:r>
    </w:p>
    <w:p w14:paraId="2DCADA81" w14:textId="77777777" w:rsidR="007D47D1" w:rsidRPr="0099356F" w:rsidRDefault="007D47D1" w:rsidP="00264BBE">
      <w:pPr>
        <w:pStyle w:val="ListParagraph"/>
        <w:numPr>
          <w:ilvl w:val="0"/>
          <w:numId w:val="31"/>
        </w:numPr>
        <w:spacing w:line="240" w:lineRule="auto"/>
        <w:jc w:val="both"/>
        <w:rPr>
          <w:rFonts w:ascii="Century Gothic" w:hAnsi="Century Gothic"/>
          <w:sz w:val="20"/>
          <w:szCs w:val="20"/>
        </w:rPr>
      </w:pPr>
      <w:r w:rsidRPr="0099356F">
        <w:rPr>
          <w:rFonts w:ascii="Century Gothic" w:hAnsi="Century Gothic"/>
          <w:sz w:val="20"/>
          <w:szCs w:val="20"/>
        </w:rPr>
        <w:t xml:space="preserve">Providing information and getting feedback; </w:t>
      </w:r>
    </w:p>
    <w:p w14:paraId="5A2D607A" w14:textId="774D6957" w:rsidR="007D47D1" w:rsidRPr="0099356F" w:rsidRDefault="007D47D1" w:rsidP="00264BBE">
      <w:pPr>
        <w:pStyle w:val="ListParagraph"/>
        <w:numPr>
          <w:ilvl w:val="0"/>
          <w:numId w:val="31"/>
        </w:numPr>
        <w:spacing w:line="240" w:lineRule="auto"/>
        <w:jc w:val="both"/>
        <w:rPr>
          <w:rFonts w:ascii="Century Gothic" w:hAnsi="Century Gothic"/>
          <w:sz w:val="20"/>
          <w:szCs w:val="20"/>
        </w:rPr>
      </w:pPr>
      <w:r w:rsidRPr="0099356F">
        <w:rPr>
          <w:rFonts w:ascii="Century Gothic" w:hAnsi="Century Gothic"/>
          <w:sz w:val="20"/>
          <w:szCs w:val="20"/>
        </w:rPr>
        <w:t xml:space="preserve">Demonstrating business personality/brand; </w:t>
      </w:r>
    </w:p>
    <w:p w14:paraId="19DB0B74" w14:textId="77777777" w:rsidR="007D47D1" w:rsidRPr="0099356F" w:rsidRDefault="007D47D1" w:rsidP="00264BBE">
      <w:pPr>
        <w:pStyle w:val="ListParagraph"/>
        <w:numPr>
          <w:ilvl w:val="0"/>
          <w:numId w:val="31"/>
        </w:numPr>
        <w:spacing w:line="240" w:lineRule="auto"/>
        <w:jc w:val="both"/>
        <w:rPr>
          <w:rFonts w:ascii="Century Gothic" w:hAnsi="Century Gothic"/>
          <w:sz w:val="20"/>
          <w:szCs w:val="20"/>
        </w:rPr>
      </w:pPr>
      <w:r w:rsidRPr="0099356F">
        <w:rPr>
          <w:rFonts w:ascii="Century Gothic" w:hAnsi="Century Gothic"/>
          <w:sz w:val="20"/>
          <w:szCs w:val="20"/>
        </w:rPr>
        <w:t xml:space="preserve">Ensuring organisational transparency; </w:t>
      </w:r>
    </w:p>
    <w:p w14:paraId="03532089" w14:textId="77777777" w:rsidR="007D47D1" w:rsidRPr="0099356F" w:rsidRDefault="007D47D1" w:rsidP="00264BBE">
      <w:pPr>
        <w:pStyle w:val="ListParagraph"/>
        <w:numPr>
          <w:ilvl w:val="0"/>
          <w:numId w:val="31"/>
        </w:numPr>
        <w:spacing w:line="240" w:lineRule="auto"/>
        <w:jc w:val="both"/>
        <w:rPr>
          <w:rFonts w:ascii="Century Gothic" w:hAnsi="Century Gothic"/>
          <w:sz w:val="20"/>
          <w:szCs w:val="20"/>
        </w:rPr>
      </w:pPr>
      <w:r w:rsidRPr="0099356F">
        <w:rPr>
          <w:rFonts w:ascii="Century Gothic" w:hAnsi="Century Gothic"/>
          <w:sz w:val="20"/>
          <w:szCs w:val="20"/>
        </w:rPr>
        <w:t xml:space="preserve">Improving internal communications; and </w:t>
      </w:r>
    </w:p>
    <w:p w14:paraId="2713CE82" w14:textId="77777777" w:rsidR="007D47D1" w:rsidRPr="0099356F" w:rsidRDefault="007D47D1" w:rsidP="00264BBE">
      <w:pPr>
        <w:pStyle w:val="ListParagraph"/>
        <w:numPr>
          <w:ilvl w:val="0"/>
          <w:numId w:val="31"/>
        </w:numPr>
        <w:spacing w:line="240" w:lineRule="auto"/>
        <w:jc w:val="both"/>
        <w:rPr>
          <w:rFonts w:ascii="Century Gothic" w:hAnsi="Century Gothic"/>
          <w:sz w:val="20"/>
          <w:szCs w:val="20"/>
        </w:rPr>
      </w:pPr>
      <w:r w:rsidRPr="0099356F">
        <w:rPr>
          <w:rFonts w:ascii="Century Gothic" w:hAnsi="Century Gothic"/>
          <w:sz w:val="20"/>
          <w:szCs w:val="20"/>
        </w:rPr>
        <w:t xml:space="preserve">Market research which is low cost. </w:t>
      </w:r>
    </w:p>
    <w:p w14:paraId="3DE6278C" w14:textId="77777777" w:rsidR="007D47D1" w:rsidRPr="0099356F" w:rsidRDefault="007D47D1" w:rsidP="0062364A">
      <w:pPr>
        <w:spacing w:after="80" w:line="240" w:lineRule="auto"/>
        <w:jc w:val="both"/>
        <w:rPr>
          <w:rFonts w:ascii="Century Gothic" w:hAnsi="Century Gothic"/>
          <w:sz w:val="20"/>
          <w:szCs w:val="20"/>
        </w:rPr>
      </w:pPr>
      <w:r w:rsidRPr="0099356F">
        <w:rPr>
          <w:rFonts w:ascii="Century Gothic" w:hAnsi="Century Gothic"/>
          <w:sz w:val="20"/>
          <w:szCs w:val="20"/>
        </w:rPr>
        <w:t xml:space="preserve">Advantages of Social Media are that it: </w:t>
      </w:r>
    </w:p>
    <w:p w14:paraId="4187F9EE"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Can enhance Council’s reputation; </w:t>
      </w:r>
    </w:p>
    <w:p w14:paraId="188BF1A9"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Develop stronger, engaging relationships with community members; </w:t>
      </w:r>
    </w:p>
    <w:p w14:paraId="4BC29DD6"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Provide essential updates to the community during a crisis or emergency; </w:t>
      </w:r>
    </w:p>
    <w:p w14:paraId="042DF27D"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Promotes services, events, projects, policies and activities within the Shire; </w:t>
      </w:r>
    </w:p>
    <w:p w14:paraId="71BC4D6B"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Is fast, effective and immediate; </w:t>
      </w:r>
    </w:p>
    <w:p w14:paraId="5FF301EC"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Allows for easy content creation/development/dissemination; </w:t>
      </w:r>
    </w:p>
    <w:p w14:paraId="089DA4E9"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Can establish large powerful networks, not just locally but a worldwide audience; and </w:t>
      </w:r>
    </w:p>
    <w:p w14:paraId="22CC40E2" w14:textId="77777777" w:rsidR="007D47D1" w:rsidRPr="0099356F" w:rsidRDefault="007D47D1" w:rsidP="00264BBE">
      <w:pPr>
        <w:pStyle w:val="ListParagraph"/>
        <w:numPr>
          <w:ilvl w:val="0"/>
          <w:numId w:val="32"/>
        </w:numPr>
        <w:spacing w:line="240" w:lineRule="auto"/>
        <w:jc w:val="both"/>
        <w:rPr>
          <w:rFonts w:ascii="Century Gothic" w:hAnsi="Century Gothic"/>
          <w:sz w:val="20"/>
          <w:szCs w:val="20"/>
        </w:rPr>
      </w:pPr>
      <w:r w:rsidRPr="0099356F">
        <w:rPr>
          <w:rFonts w:ascii="Century Gothic" w:hAnsi="Century Gothic"/>
          <w:sz w:val="20"/>
          <w:szCs w:val="20"/>
        </w:rPr>
        <w:t xml:space="preserve">Is always on. </w:t>
      </w:r>
    </w:p>
    <w:p w14:paraId="10E1E776" w14:textId="3D52D8AB"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 xml:space="preserve">In developing, posting and responding to content, elected members and employees </w:t>
      </w:r>
      <w:r w:rsidR="00A92C23" w:rsidRPr="0099356F">
        <w:rPr>
          <w:rFonts w:ascii="Century Gothic" w:hAnsi="Century Gothic"/>
          <w:sz w:val="20"/>
          <w:szCs w:val="20"/>
        </w:rPr>
        <w:t xml:space="preserve">are to </w:t>
      </w:r>
      <w:r w:rsidRPr="0099356F">
        <w:rPr>
          <w:rFonts w:ascii="Century Gothic" w:hAnsi="Century Gothic"/>
          <w:sz w:val="20"/>
          <w:szCs w:val="20"/>
        </w:rPr>
        <w:t xml:space="preserve">act with honesty, integrity, courtesy and professionalism. They </w:t>
      </w:r>
      <w:r w:rsidR="00A92C23" w:rsidRPr="0099356F">
        <w:rPr>
          <w:rFonts w:ascii="Century Gothic" w:hAnsi="Century Gothic"/>
          <w:sz w:val="20"/>
          <w:szCs w:val="20"/>
        </w:rPr>
        <w:t xml:space="preserve">should </w:t>
      </w:r>
      <w:r w:rsidRPr="0099356F">
        <w:rPr>
          <w:rFonts w:ascii="Century Gothic" w:hAnsi="Century Gothic"/>
          <w:sz w:val="20"/>
          <w:szCs w:val="20"/>
        </w:rPr>
        <w:t xml:space="preserve">not be discriminatory, defamatory, harassing or encourage law breaking. Information disseminated through social media </w:t>
      </w:r>
      <w:r w:rsidR="00A92C23" w:rsidRPr="0099356F">
        <w:rPr>
          <w:rFonts w:ascii="Century Gothic" w:hAnsi="Century Gothic"/>
          <w:sz w:val="20"/>
          <w:szCs w:val="20"/>
        </w:rPr>
        <w:t xml:space="preserve">should </w:t>
      </w:r>
      <w:r w:rsidRPr="0099356F">
        <w:rPr>
          <w:rFonts w:ascii="Century Gothic" w:hAnsi="Century Gothic"/>
          <w:sz w:val="20"/>
          <w:szCs w:val="20"/>
        </w:rPr>
        <w:t>be accurate, authorised and aligned with Council strategies, policies and decisions.</w:t>
      </w:r>
    </w:p>
    <w:p w14:paraId="457946AD" w14:textId="54BD5A07"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 xml:space="preserve">Elected members and employees intending to use social media to communicate about Council activity or policy </w:t>
      </w:r>
      <w:r w:rsidR="00A92C23" w:rsidRPr="0099356F">
        <w:rPr>
          <w:rFonts w:ascii="Century Gothic" w:hAnsi="Century Gothic"/>
          <w:sz w:val="20"/>
          <w:szCs w:val="20"/>
        </w:rPr>
        <w:t xml:space="preserve">are to </w:t>
      </w:r>
      <w:r w:rsidRPr="0099356F">
        <w:rPr>
          <w:rFonts w:ascii="Century Gothic" w:hAnsi="Century Gothic"/>
          <w:sz w:val="20"/>
          <w:szCs w:val="20"/>
        </w:rPr>
        <w:t xml:space="preserve">ensure appropriate authorisation. Any use of social media sites </w:t>
      </w:r>
      <w:r w:rsidR="00A92C23" w:rsidRPr="0099356F">
        <w:rPr>
          <w:rFonts w:ascii="Century Gothic" w:hAnsi="Century Gothic"/>
          <w:sz w:val="20"/>
          <w:szCs w:val="20"/>
        </w:rPr>
        <w:t xml:space="preserve">should </w:t>
      </w:r>
      <w:r w:rsidRPr="0099356F">
        <w:rPr>
          <w:rFonts w:ascii="Century Gothic" w:hAnsi="Century Gothic"/>
          <w:sz w:val="20"/>
          <w:szCs w:val="20"/>
        </w:rPr>
        <w:t>take into account the Shire’s Code of Conduct, Shire</w:t>
      </w:r>
      <w:r w:rsidR="00BF6E22">
        <w:rPr>
          <w:rFonts w:ascii="Century Gothic" w:hAnsi="Century Gothic"/>
          <w:sz w:val="20"/>
          <w:szCs w:val="20"/>
        </w:rPr>
        <w:t>’s</w:t>
      </w:r>
      <w:r w:rsidRPr="0099356F">
        <w:rPr>
          <w:rFonts w:ascii="Century Gothic" w:hAnsi="Century Gothic"/>
          <w:sz w:val="20"/>
          <w:szCs w:val="20"/>
        </w:rPr>
        <w:t xml:space="preserve"> Policy Manual, confidentiality agreements and other legislative requirements. </w:t>
      </w:r>
    </w:p>
    <w:p w14:paraId="58F6C9FE" w14:textId="77777777" w:rsidR="009623EB" w:rsidRPr="0099356F" w:rsidRDefault="009623EB" w:rsidP="0098598E">
      <w:pPr>
        <w:pBdr>
          <w:top w:val="single" w:sz="18" w:space="1" w:color="auto"/>
        </w:pBdr>
        <w:spacing w:after="0" w:line="240" w:lineRule="auto"/>
        <w:jc w:val="both"/>
        <w:rPr>
          <w:rFonts w:ascii="Century Gothic" w:hAnsi="Century Gothic"/>
          <w:b/>
          <w:caps/>
          <w:sz w:val="20"/>
          <w:szCs w:val="20"/>
        </w:rPr>
      </w:pPr>
    </w:p>
    <w:p w14:paraId="23039AE8" w14:textId="1694A6C0" w:rsidR="00C7415D" w:rsidRPr="0099356F" w:rsidRDefault="00C7415D" w:rsidP="0098598E">
      <w:pPr>
        <w:pBdr>
          <w:top w:val="single" w:sz="18" w:space="1" w:color="auto"/>
        </w:pBdr>
        <w:spacing w:after="80" w:line="240" w:lineRule="auto"/>
        <w:jc w:val="both"/>
        <w:rPr>
          <w:rFonts w:ascii="Century Gothic" w:hAnsi="Century Gothic"/>
          <w:b/>
          <w:caps/>
          <w:sz w:val="20"/>
          <w:szCs w:val="20"/>
        </w:rPr>
      </w:pPr>
      <w:r w:rsidRPr="0099356F">
        <w:rPr>
          <w:rFonts w:ascii="Century Gothic" w:hAnsi="Century Gothic"/>
          <w:b/>
          <w:caps/>
          <w:sz w:val="20"/>
          <w:szCs w:val="20"/>
        </w:rPr>
        <w:t>Guidelines</w:t>
      </w:r>
    </w:p>
    <w:p w14:paraId="58992626" w14:textId="77777777" w:rsidR="007D47D1" w:rsidRPr="0099356F" w:rsidRDefault="006504AF" w:rsidP="00A92C23">
      <w:pPr>
        <w:spacing w:after="80" w:line="240" w:lineRule="auto"/>
        <w:jc w:val="both"/>
        <w:rPr>
          <w:rFonts w:ascii="Century Gothic" w:hAnsi="Century Gothic"/>
          <w:sz w:val="20"/>
          <w:szCs w:val="20"/>
          <w:u w:val="single"/>
        </w:rPr>
      </w:pPr>
      <w:r w:rsidRPr="0099356F">
        <w:rPr>
          <w:rFonts w:ascii="Century Gothic" w:hAnsi="Century Gothic"/>
          <w:sz w:val="20"/>
          <w:szCs w:val="20"/>
          <w:u w:val="single"/>
        </w:rPr>
        <w:t>Content Control</w:t>
      </w:r>
    </w:p>
    <w:p w14:paraId="06596EB4" w14:textId="41D978CD"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The Shire of Williams nominated staff provide</w:t>
      </w:r>
      <w:r w:rsidR="00A92C23" w:rsidRPr="0099356F">
        <w:rPr>
          <w:rFonts w:ascii="Century Gothic" w:hAnsi="Century Gothic"/>
          <w:sz w:val="20"/>
          <w:szCs w:val="20"/>
        </w:rPr>
        <w:t>s</w:t>
      </w:r>
      <w:r w:rsidRPr="0099356F">
        <w:rPr>
          <w:rFonts w:ascii="Century Gothic" w:hAnsi="Century Gothic"/>
          <w:sz w:val="20"/>
          <w:szCs w:val="20"/>
        </w:rPr>
        <w:t xml:space="preserve"> the administration of any site under their control, it reserve</w:t>
      </w:r>
      <w:r w:rsidR="00A92C23" w:rsidRPr="0099356F">
        <w:rPr>
          <w:rFonts w:ascii="Century Gothic" w:hAnsi="Century Gothic"/>
          <w:sz w:val="20"/>
          <w:szCs w:val="20"/>
        </w:rPr>
        <w:t>s</w:t>
      </w:r>
      <w:r w:rsidRPr="0099356F">
        <w:rPr>
          <w:rFonts w:ascii="Century Gothic" w:hAnsi="Century Gothic"/>
          <w:sz w:val="20"/>
          <w:szCs w:val="20"/>
        </w:rPr>
        <w:t xml:space="preserve"> the right to modify and/or delete any inappropriate postings that are seen as discriminatory, defam</w:t>
      </w:r>
      <w:r w:rsidR="00041967" w:rsidRPr="0099356F">
        <w:rPr>
          <w:rFonts w:ascii="Century Gothic" w:hAnsi="Century Gothic"/>
          <w:sz w:val="20"/>
          <w:szCs w:val="20"/>
        </w:rPr>
        <w:t xml:space="preserve">atory, harassing, offensive, </w:t>
      </w:r>
      <w:r w:rsidR="00FE167D" w:rsidRPr="0099356F">
        <w:rPr>
          <w:rFonts w:ascii="Century Gothic" w:hAnsi="Century Gothic"/>
          <w:sz w:val="20"/>
          <w:szCs w:val="20"/>
        </w:rPr>
        <w:t>and untrue</w:t>
      </w:r>
      <w:r w:rsidRPr="0099356F">
        <w:rPr>
          <w:rFonts w:ascii="Century Gothic" w:hAnsi="Century Gothic"/>
          <w:sz w:val="20"/>
          <w:szCs w:val="20"/>
        </w:rPr>
        <w:t xml:space="preserve"> or encourage law breaking. </w:t>
      </w:r>
    </w:p>
    <w:p w14:paraId="2FF89C46" w14:textId="39F5FBFD"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The Shire of Williams endeavour</w:t>
      </w:r>
      <w:r w:rsidR="00A92C23" w:rsidRPr="0099356F">
        <w:rPr>
          <w:rFonts w:ascii="Century Gothic" w:hAnsi="Century Gothic"/>
          <w:sz w:val="20"/>
          <w:szCs w:val="20"/>
        </w:rPr>
        <w:t>s</w:t>
      </w:r>
      <w:r w:rsidRPr="0099356F">
        <w:rPr>
          <w:rFonts w:ascii="Century Gothic" w:hAnsi="Century Gothic"/>
          <w:sz w:val="20"/>
          <w:szCs w:val="20"/>
        </w:rPr>
        <w:t xml:space="preserve"> to use social media comments and feedback to strengthen its customer service but it should be noted that comments, feedback and suggestions </w:t>
      </w:r>
      <w:r w:rsidR="00A92C23" w:rsidRPr="0099356F">
        <w:rPr>
          <w:rFonts w:ascii="Century Gothic" w:hAnsi="Century Gothic"/>
          <w:sz w:val="20"/>
          <w:szCs w:val="20"/>
        </w:rPr>
        <w:t xml:space="preserve">are </w:t>
      </w:r>
      <w:r w:rsidRPr="0099356F">
        <w:rPr>
          <w:rFonts w:ascii="Century Gothic" w:hAnsi="Century Gothic"/>
          <w:sz w:val="20"/>
          <w:szCs w:val="20"/>
        </w:rPr>
        <w:t xml:space="preserve">not be treated as official complaints or submissions. </w:t>
      </w:r>
    </w:p>
    <w:p w14:paraId="6F8FFBB3" w14:textId="77777777" w:rsidR="007D47D1" w:rsidRPr="0099356F" w:rsidRDefault="006504AF" w:rsidP="0062364A">
      <w:pPr>
        <w:spacing w:after="80" w:line="240" w:lineRule="auto"/>
        <w:jc w:val="both"/>
        <w:rPr>
          <w:rFonts w:ascii="Century Gothic" w:hAnsi="Century Gothic"/>
          <w:sz w:val="20"/>
          <w:szCs w:val="20"/>
          <w:u w:val="single"/>
        </w:rPr>
      </w:pPr>
      <w:r w:rsidRPr="0099356F">
        <w:rPr>
          <w:rFonts w:ascii="Century Gothic" w:hAnsi="Century Gothic"/>
          <w:sz w:val="20"/>
          <w:szCs w:val="20"/>
          <w:u w:val="single"/>
        </w:rPr>
        <w:t>Roles and Responsibilities</w:t>
      </w:r>
    </w:p>
    <w:p w14:paraId="01B7ECCE" w14:textId="1B5A91A9" w:rsidR="006504AF"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 xml:space="preserve">Identification has been made to who </w:t>
      </w:r>
      <w:r w:rsidR="00E3023C" w:rsidRPr="0099356F">
        <w:rPr>
          <w:rFonts w:ascii="Century Gothic" w:hAnsi="Century Gothic"/>
          <w:sz w:val="20"/>
          <w:szCs w:val="20"/>
        </w:rPr>
        <w:t>may</w:t>
      </w:r>
      <w:r w:rsidRPr="0099356F">
        <w:rPr>
          <w:rFonts w:ascii="Century Gothic" w:hAnsi="Century Gothic"/>
          <w:sz w:val="20"/>
          <w:szCs w:val="20"/>
        </w:rPr>
        <w:t xml:space="preserve"> write, post content, and approve incoming content and who </w:t>
      </w:r>
      <w:r w:rsidR="00A92C23" w:rsidRPr="0099356F">
        <w:rPr>
          <w:rFonts w:ascii="Century Gothic" w:hAnsi="Century Gothic"/>
          <w:sz w:val="20"/>
          <w:szCs w:val="20"/>
        </w:rPr>
        <w:t>is</w:t>
      </w:r>
      <w:r w:rsidRPr="0099356F">
        <w:rPr>
          <w:rFonts w:ascii="Century Gothic" w:hAnsi="Century Gothic"/>
          <w:sz w:val="20"/>
          <w:szCs w:val="20"/>
        </w:rPr>
        <w:t xml:space="preserve"> responsible for responding to content both negative and positive and responsibility</w:t>
      </w:r>
      <w:r w:rsidR="00E469C2" w:rsidRPr="0099356F">
        <w:rPr>
          <w:rFonts w:ascii="Century Gothic" w:hAnsi="Century Gothic"/>
          <w:sz w:val="20"/>
          <w:szCs w:val="20"/>
        </w:rPr>
        <w:t xml:space="preserve"> lie</w:t>
      </w:r>
      <w:r w:rsidR="00A92C23" w:rsidRPr="0099356F">
        <w:rPr>
          <w:rFonts w:ascii="Century Gothic" w:hAnsi="Century Gothic"/>
          <w:sz w:val="20"/>
          <w:szCs w:val="20"/>
        </w:rPr>
        <w:t>s</w:t>
      </w:r>
      <w:r w:rsidR="00E469C2" w:rsidRPr="0099356F">
        <w:rPr>
          <w:rFonts w:ascii="Century Gothic" w:hAnsi="Century Gothic"/>
          <w:sz w:val="20"/>
          <w:szCs w:val="20"/>
        </w:rPr>
        <w:t xml:space="preserve"> with executive staff. </w:t>
      </w:r>
      <w:r w:rsidRPr="0099356F">
        <w:rPr>
          <w:rFonts w:ascii="Century Gothic" w:hAnsi="Century Gothic"/>
          <w:sz w:val="20"/>
          <w:szCs w:val="20"/>
        </w:rPr>
        <w:t xml:space="preserve">Staff </w:t>
      </w:r>
      <w:r w:rsidR="00A92C23" w:rsidRPr="0099356F">
        <w:rPr>
          <w:rFonts w:ascii="Century Gothic" w:hAnsi="Century Gothic"/>
          <w:sz w:val="20"/>
          <w:szCs w:val="20"/>
        </w:rPr>
        <w:t xml:space="preserve">are </w:t>
      </w:r>
      <w:r w:rsidRPr="0099356F">
        <w:rPr>
          <w:rFonts w:ascii="Century Gothic" w:hAnsi="Century Gothic"/>
          <w:sz w:val="20"/>
          <w:szCs w:val="20"/>
        </w:rPr>
        <w:t xml:space="preserve">only </w:t>
      </w:r>
      <w:r w:rsidR="00A92C23" w:rsidRPr="0099356F">
        <w:rPr>
          <w:rFonts w:ascii="Century Gothic" w:hAnsi="Century Gothic"/>
          <w:sz w:val="20"/>
          <w:szCs w:val="20"/>
        </w:rPr>
        <w:t xml:space="preserve">to </w:t>
      </w:r>
      <w:r w:rsidRPr="0099356F">
        <w:rPr>
          <w:rFonts w:ascii="Century Gothic" w:hAnsi="Century Gothic"/>
          <w:sz w:val="20"/>
          <w:szCs w:val="20"/>
        </w:rPr>
        <w:t>engage in social med</w:t>
      </w:r>
      <w:r w:rsidR="00951C3F" w:rsidRPr="0099356F">
        <w:rPr>
          <w:rFonts w:ascii="Century Gothic" w:hAnsi="Century Gothic"/>
          <w:sz w:val="20"/>
          <w:szCs w:val="20"/>
        </w:rPr>
        <w:t xml:space="preserve">ia in their area of expertise. </w:t>
      </w:r>
    </w:p>
    <w:p w14:paraId="0804482C" w14:textId="77777777" w:rsidR="007D47D1" w:rsidRPr="0099356F" w:rsidRDefault="006504AF" w:rsidP="0062364A">
      <w:pPr>
        <w:spacing w:after="80" w:line="240" w:lineRule="auto"/>
        <w:jc w:val="both"/>
        <w:rPr>
          <w:rFonts w:ascii="Century Gothic" w:hAnsi="Century Gothic"/>
          <w:sz w:val="20"/>
          <w:szCs w:val="20"/>
          <w:u w:val="single"/>
        </w:rPr>
      </w:pPr>
      <w:r w:rsidRPr="0099356F">
        <w:rPr>
          <w:rFonts w:ascii="Century Gothic" w:hAnsi="Century Gothic"/>
          <w:sz w:val="20"/>
          <w:szCs w:val="20"/>
          <w:u w:val="single"/>
        </w:rPr>
        <w:t>Content Management</w:t>
      </w:r>
    </w:p>
    <w:p w14:paraId="27516F58" w14:textId="77777777"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Unless given authorisation by the Chief Executive Officer,</w:t>
      </w:r>
      <w:r w:rsidR="00A12E0A" w:rsidRPr="0099356F">
        <w:rPr>
          <w:rFonts w:ascii="Century Gothic" w:hAnsi="Century Gothic"/>
          <w:sz w:val="20"/>
          <w:szCs w:val="20"/>
        </w:rPr>
        <w:t xml:space="preserve"> employees</w:t>
      </w:r>
      <w:r w:rsidRPr="0099356F">
        <w:rPr>
          <w:rFonts w:ascii="Century Gothic" w:hAnsi="Century Gothic"/>
          <w:sz w:val="20"/>
          <w:szCs w:val="20"/>
        </w:rPr>
        <w:t xml:space="preserve"> are not authorised to speak on behalf of t</w:t>
      </w:r>
      <w:r w:rsidR="00A12E0A" w:rsidRPr="0099356F">
        <w:rPr>
          <w:rFonts w:ascii="Century Gothic" w:hAnsi="Century Gothic"/>
          <w:sz w:val="20"/>
          <w:szCs w:val="20"/>
        </w:rPr>
        <w:t xml:space="preserve">he Shire, nor to represent that they </w:t>
      </w:r>
      <w:r w:rsidRPr="0099356F">
        <w:rPr>
          <w:rFonts w:ascii="Century Gothic" w:hAnsi="Century Gothic"/>
          <w:sz w:val="20"/>
          <w:szCs w:val="20"/>
        </w:rPr>
        <w:t xml:space="preserve">do so. </w:t>
      </w:r>
    </w:p>
    <w:p w14:paraId="7A2945A4" w14:textId="7C92C853" w:rsidR="007D47D1"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lastRenderedPageBreak/>
        <w:t xml:space="preserve">Where a comment or profile can identify an elected member or employee as that of the Shire, you </w:t>
      </w:r>
      <w:r w:rsidR="00E3023C" w:rsidRPr="0099356F">
        <w:rPr>
          <w:rFonts w:ascii="Century Gothic" w:hAnsi="Century Gothic"/>
          <w:sz w:val="20"/>
          <w:szCs w:val="20"/>
        </w:rPr>
        <w:t xml:space="preserve">are required to </w:t>
      </w:r>
      <w:r w:rsidRPr="0099356F">
        <w:rPr>
          <w:rFonts w:ascii="Century Gothic" w:hAnsi="Century Gothic"/>
          <w:sz w:val="20"/>
          <w:szCs w:val="20"/>
        </w:rPr>
        <w:t xml:space="preserve">expressly state on all postings (that identify you as a shire employee) the stated views are your own and are not those of the Shires. </w:t>
      </w:r>
    </w:p>
    <w:p w14:paraId="1C61AEDC" w14:textId="77777777" w:rsidR="006504AF" w:rsidRPr="0099356F" w:rsidRDefault="007D47D1" w:rsidP="0062364A">
      <w:pPr>
        <w:spacing w:line="240" w:lineRule="auto"/>
        <w:jc w:val="both"/>
        <w:rPr>
          <w:rFonts w:ascii="Century Gothic" w:hAnsi="Century Gothic"/>
          <w:sz w:val="20"/>
          <w:szCs w:val="20"/>
        </w:rPr>
      </w:pPr>
      <w:r w:rsidRPr="0099356F">
        <w:rPr>
          <w:rFonts w:ascii="Century Gothic" w:hAnsi="Century Gothic"/>
          <w:sz w:val="20"/>
          <w:szCs w:val="20"/>
        </w:rPr>
        <w:t>Elected members and employees:</w:t>
      </w:r>
    </w:p>
    <w:p w14:paraId="6A7DFCF8" w14:textId="261C0061" w:rsidR="006504AF" w:rsidRPr="0099356F" w:rsidRDefault="00A92C23"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 xml:space="preserve">Do </w:t>
      </w:r>
      <w:r w:rsidR="006504AF" w:rsidRPr="0099356F">
        <w:rPr>
          <w:rFonts w:ascii="Century Gothic" w:hAnsi="Century Gothic"/>
          <w:sz w:val="20"/>
          <w:szCs w:val="20"/>
        </w:rPr>
        <w:t xml:space="preserve">not post or respond to material that is offensive, obscene, defamatory, threatening, harassing, bullying, discriminatory, hateful, racist, sexist or infringes copyright; </w:t>
      </w:r>
    </w:p>
    <w:p w14:paraId="7E5EA822" w14:textId="2D837F31" w:rsidR="006504AF" w:rsidRPr="0099356F" w:rsidRDefault="00211747"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E</w:t>
      </w:r>
      <w:r w:rsidR="006504AF" w:rsidRPr="0099356F">
        <w:rPr>
          <w:rFonts w:ascii="Century Gothic" w:hAnsi="Century Gothic"/>
          <w:sz w:val="20"/>
          <w:szCs w:val="20"/>
        </w:rPr>
        <w:t xml:space="preserve">stablish fictitious names or identities deliberately intended to deceive, mislead or lie; </w:t>
      </w:r>
    </w:p>
    <w:p w14:paraId="10650BBA" w14:textId="52186A9D" w:rsidR="006504AF" w:rsidRPr="0099356F" w:rsidRDefault="00211747"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B</w:t>
      </w:r>
      <w:r w:rsidR="006504AF" w:rsidRPr="0099356F">
        <w:rPr>
          <w:rFonts w:ascii="Century Gothic" w:hAnsi="Century Gothic"/>
          <w:sz w:val="20"/>
          <w:szCs w:val="20"/>
        </w:rPr>
        <w:t xml:space="preserve">ring Council’s integrity into disrepute or harm the operations or reputations of Council; </w:t>
      </w:r>
    </w:p>
    <w:p w14:paraId="0F7F9D4A" w14:textId="0DBEDAC9" w:rsidR="006504AF" w:rsidRPr="0099356F" w:rsidRDefault="006504AF"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 xml:space="preserve">separate personal opinions from professional ones; </w:t>
      </w:r>
      <w:r w:rsidR="00E3023C" w:rsidRPr="0099356F">
        <w:rPr>
          <w:rFonts w:ascii="Century Gothic" w:hAnsi="Century Gothic"/>
          <w:sz w:val="20"/>
          <w:szCs w:val="20"/>
        </w:rPr>
        <w:t>and</w:t>
      </w:r>
    </w:p>
    <w:p w14:paraId="2DC1D4A2" w14:textId="6DDC0B03" w:rsidR="006504AF" w:rsidRPr="0099356F" w:rsidRDefault="00E3023C"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A</w:t>
      </w:r>
      <w:r w:rsidR="006504AF" w:rsidRPr="0099356F">
        <w:rPr>
          <w:rFonts w:ascii="Century Gothic" w:hAnsi="Century Gothic"/>
          <w:sz w:val="20"/>
          <w:szCs w:val="20"/>
        </w:rPr>
        <w:t xml:space="preserve">void the use of business email addresses for personal social media logins. </w:t>
      </w:r>
    </w:p>
    <w:p w14:paraId="00071FE6" w14:textId="77777777" w:rsidR="006504AF" w:rsidRDefault="006504AF" w:rsidP="0062364A">
      <w:pPr>
        <w:spacing w:line="240" w:lineRule="auto"/>
        <w:jc w:val="both"/>
        <w:rPr>
          <w:rFonts w:ascii="Century Gothic" w:hAnsi="Century Gothic"/>
          <w:sz w:val="20"/>
          <w:szCs w:val="20"/>
        </w:rPr>
      </w:pPr>
      <w:r w:rsidRPr="0099356F">
        <w:rPr>
          <w:rFonts w:ascii="Century Gothic" w:hAnsi="Century Gothic"/>
          <w:sz w:val="20"/>
          <w:szCs w:val="20"/>
        </w:rPr>
        <w:t>Those who fail to comply with this policy may face disciplinary action and, in serious cases, termination of their employment or election.</w:t>
      </w:r>
    </w:p>
    <w:p w14:paraId="5D1BFC7C" w14:textId="77777777" w:rsidR="00BF6E22" w:rsidRPr="0099356F" w:rsidRDefault="00BF6E22" w:rsidP="006504AF">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9623EB" w:rsidRPr="0099356F" w14:paraId="3CE2D0C3" w14:textId="77777777" w:rsidTr="00BF6E22">
        <w:tc>
          <w:tcPr>
            <w:tcW w:w="2591" w:type="dxa"/>
          </w:tcPr>
          <w:p w14:paraId="2FD34D81"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58512AC6" w14:textId="77777777" w:rsidR="009623EB" w:rsidRPr="0099356F" w:rsidRDefault="009623EB" w:rsidP="00BF52DD">
            <w:pPr>
              <w:rPr>
                <w:rFonts w:ascii="Century Gothic" w:hAnsi="Century Gothic"/>
                <w:sz w:val="20"/>
                <w:szCs w:val="20"/>
              </w:rPr>
            </w:pPr>
            <w:r w:rsidRPr="0099356F">
              <w:rPr>
                <w:rFonts w:ascii="Century Gothic" w:hAnsi="Century Gothic"/>
                <w:sz w:val="20"/>
                <w:szCs w:val="20"/>
              </w:rPr>
              <w:t>Chief Executive Officer</w:t>
            </w:r>
          </w:p>
        </w:tc>
      </w:tr>
      <w:tr w:rsidR="009623EB" w:rsidRPr="0099356F" w14:paraId="21D1A2C8" w14:textId="77777777" w:rsidTr="00BF6E22">
        <w:tc>
          <w:tcPr>
            <w:tcW w:w="2591" w:type="dxa"/>
          </w:tcPr>
          <w:p w14:paraId="646F92B8"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1FBD11D7" w14:textId="77777777" w:rsidR="009623EB" w:rsidRDefault="009623EB" w:rsidP="00BF52DD">
            <w:pPr>
              <w:rPr>
                <w:rFonts w:ascii="Century Gothic" w:hAnsi="Century Gothic"/>
                <w:sz w:val="20"/>
                <w:szCs w:val="20"/>
              </w:rPr>
            </w:pPr>
            <w:r w:rsidRPr="0099356F">
              <w:rPr>
                <w:rFonts w:ascii="Century Gothic" w:hAnsi="Century Gothic"/>
                <w:sz w:val="20"/>
                <w:szCs w:val="20"/>
              </w:rPr>
              <w:t>Adopted July 2018 (Resolution 5/19)</w:t>
            </w:r>
          </w:p>
          <w:p w14:paraId="275C7A6E" w14:textId="48F4D3B8" w:rsidR="00BC31DA" w:rsidRPr="0099356F" w:rsidRDefault="00110A65" w:rsidP="00BF52DD">
            <w:pPr>
              <w:rPr>
                <w:rFonts w:ascii="Century Gothic" w:hAnsi="Century Gothic"/>
                <w:sz w:val="20"/>
                <w:szCs w:val="20"/>
              </w:rPr>
            </w:pPr>
            <w:r>
              <w:rPr>
                <w:rFonts w:ascii="Century Gothic" w:hAnsi="Century Gothic"/>
                <w:sz w:val="20"/>
                <w:szCs w:val="20"/>
              </w:rPr>
              <w:t>Minor update – revised language 21 April 2021 (Resolution 97/21)</w:t>
            </w:r>
          </w:p>
        </w:tc>
      </w:tr>
      <w:tr w:rsidR="009623EB" w:rsidRPr="0099356F" w14:paraId="575BAD05" w14:textId="77777777" w:rsidTr="00BF6E22">
        <w:tc>
          <w:tcPr>
            <w:tcW w:w="2591" w:type="dxa"/>
          </w:tcPr>
          <w:p w14:paraId="025E9DD0"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2D8EF29" w14:textId="77777777" w:rsidR="009623EB" w:rsidRPr="0099356F" w:rsidRDefault="009623EB" w:rsidP="00BF52DD">
            <w:pPr>
              <w:pStyle w:val="NoSpacing"/>
              <w:rPr>
                <w:rFonts w:ascii="Century Gothic" w:eastAsia="Calibri" w:hAnsi="Century Gothic" w:cstheme="minorHAnsi"/>
                <w:sz w:val="20"/>
                <w:szCs w:val="20"/>
              </w:rPr>
            </w:pPr>
          </w:p>
        </w:tc>
      </w:tr>
      <w:tr w:rsidR="009623EB" w:rsidRPr="0099356F" w14:paraId="60F327C1" w14:textId="77777777" w:rsidTr="00BF6E22">
        <w:tc>
          <w:tcPr>
            <w:tcW w:w="2591" w:type="dxa"/>
          </w:tcPr>
          <w:p w14:paraId="73098155"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5C41BCC1" w14:textId="245F584E" w:rsidR="009623EB" w:rsidRPr="0099356F" w:rsidRDefault="009623EB" w:rsidP="00BF52DD">
            <w:pPr>
              <w:pStyle w:val="NoSpacing"/>
              <w:rPr>
                <w:rFonts w:ascii="Century Gothic" w:hAnsi="Century Gothic"/>
                <w:sz w:val="20"/>
                <w:szCs w:val="20"/>
              </w:rPr>
            </w:pPr>
          </w:p>
        </w:tc>
      </w:tr>
      <w:tr w:rsidR="009623EB" w:rsidRPr="0099356F" w14:paraId="1CCE6060" w14:textId="77777777" w:rsidTr="00BF6E22">
        <w:trPr>
          <w:trHeight w:val="70"/>
        </w:trPr>
        <w:tc>
          <w:tcPr>
            <w:tcW w:w="2591" w:type="dxa"/>
          </w:tcPr>
          <w:p w14:paraId="6B4909AD"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6C0527A2" w14:textId="77777777" w:rsidR="009623EB" w:rsidRPr="0099356F" w:rsidRDefault="009623EB" w:rsidP="00BF52DD">
            <w:pPr>
              <w:rPr>
                <w:rFonts w:ascii="Century Gothic" w:hAnsi="Century Gothic"/>
                <w:sz w:val="20"/>
                <w:szCs w:val="20"/>
              </w:rPr>
            </w:pPr>
            <w:r w:rsidRPr="0099356F">
              <w:rPr>
                <w:rFonts w:ascii="Century Gothic" w:hAnsi="Century Gothic"/>
                <w:sz w:val="20"/>
                <w:szCs w:val="20"/>
              </w:rPr>
              <w:t>Shire of Williams Code of Conduct</w:t>
            </w:r>
          </w:p>
        </w:tc>
      </w:tr>
    </w:tbl>
    <w:p w14:paraId="2C5F7440" w14:textId="77777777" w:rsidR="0005398D" w:rsidRPr="0099356F" w:rsidRDefault="0005398D">
      <w:pPr>
        <w:rPr>
          <w:rFonts w:ascii="Century Gothic" w:hAnsi="Century Gothic"/>
          <w:sz w:val="20"/>
          <w:szCs w:val="20"/>
        </w:rPr>
      </w:pPr>
      <w:r w:rsidRPr="0099356F">
        <w:rPr>
          <w:rFonts w:ascii="Century Gothic" w:hAnsi="Century Gothic"/>
          <w:sz w:val="20"/>
          <w:szCs w:val="20"/>
        </w:rPr>
        <w:br w:type="page"/>
      </w:r>
    </w:p>
    <w:p w14:paraId="695D7394" w14:textId="3DF10665" w:rsidR="003F199E" w:rsidRDefault="00C93CB6" w:rsidP="00B7544E">
      <w:pPr>
        <w:pStyle w:val="Heading2"/>
      </w:pPr>
      <w:bookmarkStart w:id="1121" w:name="_Toc89433274"/>
      <w:bookmarkStart w:id="1122" w:name="_Toc208301713"/>
      <w:bookmarkStart w:id="1123" w:name="_Hlk196739991"/>
      <w:r w:rsidRPr="0098598E">
        <w:lastRenderedPageBreak/>
        <w:t>S 2.13</w:t>
      </w:r>
      <w:r w:rsidR="003F199E" w:rsidRPr="0098598E">
        <w:tab/>
        <w:t>Training, Conference and Meeting Expenses – Employees and Councillors</w:t>
      </w:r>
      <w:r w:rsidR="009623EB" w:rsidRPr="0098598E">
        <w:t xml:space="preserve"> Policy</w:t>
      </w:r>
      <w:bookmarkEnd w:id="1121"/>
      <w:bookmarkEnd w:id="1122"/>
    </w:p>
    <w:p w14:paraId="463D2FC9" w14:textId="3C84FD80" w:rsidR="0098598E" w:rsidRPr="0098598E" w:rsidRDefault="00323785" w:rsidP="0098598E">
      <w:r>
        <w:pict w14:anchorId="345F0664">
          <v:rect id="_x0000_i1071" style="width:481.6pt;height:3pt" o:hralign="center" o:hrstd="t" o:hrnoshade="t" o:hr="t" fillcolor="#0070c0" stroked="f"/>
        </w:pict>
      </w:r>
    </w:p>
    <w:p w14:paraId="75704836" w14:textId="185F774D" w:rsidR="0007670E" w:rsidRPr="0099356F" w:rsidRDefault="009623EB" w:rsidP="0007670E">
      <w:pPr>
        <w:jc w:val="both"/>
        <w:rPr>
          <w:rFonts w:ascii="Century Gothic" w:hAnsi="Century Gothic"/>
          <w:b/>
          <w:sz w:val="20"/>
          <w:szCs w:val="20"/>
        </w:rPr>
      </w:pPr>
      <w:r w:rsidRPr="0099356F">
        <w:rPr>
          <w:rFonts w:ascii="Century Gothic" w:hAnsi="Century Gothic"/>
          <w:b/>
          <w:sz w:val="20"/>
          <w:szCs w:val="20"/>
        </w:rPr>
        <w:t>OBJECTIVE</w:t>
      </w:r>
    </w:p>
    <w:p w14:paraId="6F8F41EA" w14:textId="77777777" w:rsidR="0007670E" w:rsidRPr="0099356F" w:rsidRDefault="0007670E" w:rsidP="0007670E">
      <w:pPr>
        <w:jc w:val="both"/>
        <w:rPr>
          <w:rFonts w:ascii="Century Gothic" w:hAnsi="Century Gothic"/>
          <w:sz w:val="20"/>
          <w:szCs w:val="20"/>
        </w:rPr>
      </w:pPr>
      <w:r w:rsidRPr="0099356F">
        <w:rPr>
          <w:rFonts w:ascii="Century Gothic" w:hAnsi="Century Gothic"/>
          <w:sz w:val="20"/>
          <w:szCs w:val="20"/>
        </w:rPr>
        <w:t>To ensure that Councillors and staff have equitable access to a range of relevant training and professional development opportunities to enhance their ability to fulfil their roles and responsibilities and to provide good governance to the Shire.</w:t>
      </w:r>
    </w:p>
    <w:p w14:paraId="76D027A3" w14:textId="77777777" w:rsidR="0007670E" w:rsidRPr="0099356F" w:rsidRDefault="0007670E" w:rsidP="0098598E">
      <w:pPr>
        <w:pBdr>
          <w:top w:val="single" w:sz="18" w:space="1" w:color="auto"/>
        </w:pBdr>
        <w:spacing w:after="0" w:line="240" w:lineRule="auto"/>
        <w:jc w:val="both"/>
        <w:rPr>
          <w:rFonts w:ascii="Century Gothic" w:hAnsi="Century Gothic"/>
          <w:b/>
          <w:sz w:val="20"/>
          <w:szCs w:val="20"/>
        </w:rPr>
      </w:pPr>
    </w:p>
    <w:p w14:paraId="2BFE0AAA" w14:textId="0E97BFD8" w:rsidR="003F199E" w:rsidRPr="0099356F" w:rsidRDefault="009623EB" w:rsidP="003F199E">
      <w:pPr>
        <w:rPr>
          <w:rFonts w:ascii="Century Gothic" w:hAnsi="Century Gothic"/>
          <w:b/>
          <w:sz w:val="20"/>
          <w:szCs w:val="20"/>
        </w:rPr>
      </w:pPr>
      <w:r w:rsidRPr="0099356F">
        <w:rPr>
          <w:rFonts w:ascii="Century Gothic" w:hAnsi="Century Gothic"/>
          <w:b/>
          <w:sz w:val="20"/>
          <w:szCs w:val="20"/>
        </w:rPr>
        <w:t>STATEMENT</w:t>
      </w:r>
    </w:p>
    <w:p w14:paraId="4BEBE50A" w14:textId="6EA7747E" w:rsidR="003F199E" w:rsidRPr="0099356F" w:rsidRDefault="003F199E" w:rsidP="003F199E">
      <w:pPr>
        <w:jc w:val="both"/>
        <w:rPr>
          <w:rFonts w:ascii="Century Gothic" w:hAnsi="Century Gothic"/>
          <w:sz w:val="20"/>
          <w:szCs w:val="20"/>
        </w:rPr>
      </w:pPr>
      <w:r w:rsidRPr="0099356F">
        <w:rPr>
          <w:rFonts w:ascii="Century Gothic" w:hAnsi="Century Gothic"/>
          <w:sz w:val="20"/>
          <w:szCs w:val="20"/>
        </w:rPr>
        <w:t xml:space="preserve">Where a Councillor, staff member or other person is authorised to attend a conference, meeting, training course or other business on behalf of the Shire, the Council </w:t>
      </w:r>
      <w:r w:rsidR="008E1D9A" w:rsidRPr="0099356F">
        <w:rPr>
          <w:rFonts w:ascii="Century Gothic" w:hAnsi="Century Gothic"/>
          <w:sz w:val="20"/>
          <w:szCs w:val="20"/>
        </w:rPr>
        <w:t xml:space="preserve">may </w:t>
      </w:r>
      <w:r w:rsidRPr="0099356F">
        <w:rPr>
          <w:rFonts w:ascii="Century Gothic" w:hAnsi="Century Gothic"/>
          <w:sz w:val="20"/>
          <w:szCs w:val="20"/>
        </w:rPr>
        <w:t>pay fees, travelling, accommodation and other incidentals.</w:t>
      </w:r>
    </w:p>
    <w:p w14:paraId="33BE7CD6" w14:textId="292CFA5D" w:rsidR="003F199E" w:rsidRPr="0099356F" w:rsidRDefault="003F199E" w:rsidP="003F199E">
      <w:pPr>
        <w:jc w:val="both"/>
        <w:rPr>
          <w:rFonts w:ascii="Century Gothic" w:hAnsi="Century Gothic"/>
          <w:sz w:val="20"/>
          <w:szCs w:val="20"/>
        </w:rPr>
      </w:pPr>
      <w:r w:rsidRPr="0099356F">
        <w:rPr>
          <w:rFonts w:ascii="Century Gothic" w:hAnsi="Century Gothic"/>
          <w:sz w:val="20"/>
          <w:szCs w:val="20"/>
        </w:rPr>
        <w:t xml:space="preserve">Out-of-pocket expenses </w:t>
      </w:r>
      <w:r w:rsidR="008E1D9A" w:rsidRPr="0099356F">
        <w:rPr>
          <w:rFonts w:ascii="Century Gothic" w:hAnsi="Century Gothic"/>
          <w:sz w:val="20"/>
          <w:szCs w:val="20"/>
        </w:rPr>
        <w:t xml:space="preserve">should </w:t>
      </w:r>
      <w:r w:rsidRPr="0099356F">
        <w:rPr>
          <w:rFonts w:ascii="Century Gothic" w:hAnsi="Century Gothic"/>
          <w:sz w:val="20"/>
          <w:szCs w:val="20"/>
        </w:rPr>
        <w:t>be reimbursed upon production of receipts.</w:t>
      </w:r>
    </w:p>
    <w:p w14:paraId="2DC7ED2B" w14:textId="41097E1E" w:rsidR="003F199E" w:rsidRPr="0099356F" w:rsidRDefault="003F199E" w:rsidP="003F199E">
      <w:pPr>
        <w:jc w:val="both"/>
        <w:rPr>
          <w:rFonts w:ascii="Century Gothic" w:hAnsi="Century Gothic"/>
          <w:sz w:val="20"/>
          <w:szCs w:val="20"/>
        </w:rPr>
      </w:pPr>
      <w:r w:rsidRPr="0099356F">
        <w:rPr>
          <w:rFonts w:ascii="Century Gothic" w:hAnsi="Century Gothic"/>
          <w:sz w:val="20"/>
          <w:szCs w:val="20"/>
        </w:rPr>
        <w:t xml:space="preserve">Employees undertaking study for an initial qualification relevant to </w:t>
      </w:r>
      <w:r w:rsidR="00AD659D">
        <w:rPr>
          <w:rFonts w:ascii="Century Gothic" w:hAnsi="Century Gothic"/>
          <w:sz w:val="20"/>
          <w:szCs w:val="20"/>
        </w:rPr>
        <w:t>L</w:t>
      </w:r>
      <w:r w:rsidRPr="0099356F">
        <w:rPr>
          <w:rFonts w:ascii="Century Gothic" w:hAnsi="Century Gothic"/>
          <w:sz w:val="20"/>
          <w:szCs w:val="20"/>
        </w:rPr>
        <w:t xml:space="preserve">ocal </w:t>
      </w:r>
      <w:r w:rsidR="00AD659D">
        <w:rPr>
          <w:rFonts w:ascii="Century Gothic" w:hAnsi="Century Gothic"/>
          <w:sz w:val="20"/>
          <w:szCs w:val="20"/>
        </w:rPr>
        <w:t>G</w:t>
      </w:r>
      <w:r w:rsidRPr="0099356F">
        <w:rPr>
          <w:rFonts w:ascii="Century Gothic" w:hAnsi="Century Gothic"/>
          <w:sz w:val="20"/>
          <w:szCs w:val="20"/>
        </w:rPr>
        <w:t>overnment as approved by the CEO, or further qualification as approved by Council, may be granted paid time off to attend study courses.</w:t>
      </w:r>
    </w:p>
    <w:p w14:paraId="2A8D9A24" w14:textId="77777777" w:rsidR="0007670E" w:rsidRPr="0099356F" w:rsidRDefault="0007670E" w:rsidP="0098598E">
      <w:pPr>
        <w:pBdr>
          <w:top w:val="single" w:sz="18" w:space="1" w:color="auto"/>
        </w:pBdr>
        <w:spacing w:after="0" w:line="240" w:lineRule="auto"/>
        <w:jc w:val="both"/>
        <w:rPr>
          <w:rFonts w:ascii="Century Gothic" w:hAnsi="Century Gothic"/>
          <w:b/>
          <w:sz w:val="20"/>
          <w:szCs w:val="20"/>
        </w:rPr>
      </w:pPr>
    </w:p>
    <w:p w14:paraId="35E0ED54" w14:textId="7A8BC484" w:rsidR="003F199E" w:rsidRPr="0099356F" w:rsidRDefault="009623EB" w:rsidP="003F199E">
      <w:pPr>
        <w:jc w:val="both"/>
        <w:rPr>
          <w:rFonts w:ascii="Century Gothic" w:hAnsi="Century Gothic"/>
          <w:b/>
          <w:sz w:val="20"/>
          <w:szCs w:val="20"/>
        </w:rPr>
      </w:pPr>
      <w:r w:rsidRPr="0099356F">
        <w:rPr>
          <w:rFonts w:ascii="Century Gothic" w:hAnsi="Century Gothic"/>
          <w:b/>
          <w:sz w:val="20"/>
          <w:szCs w:val="20"/>
        </w:rPr>
        <w:t>GUIDELINES</w:t>
      </w:r>
    </w:p>
    <w:p w14:paraId="10FD720E" w14:textId="79EEC4CF" w:rsidR="003F199E" w:rsidRDefault="003F199E" w:rsidP="003F199E">
      <w:pPr>
        <w:jc w:val="both"/>
        <w:rPr>
          <w:rFonts w:ascii="Century Gothic" w:hAnsi="Century Gothic"/>
          <w:sz w:val="20"/>
          <w:szCs w:val="20"/>
        </w:rPr>
      </w:pPr>
      <w:r w:rsidRPr="0099356F">
        <w:rPr>
          <w:rFonts w:ascii="Century Gothic" w:hAnsi="Century Gothic"/>
          <w:sz w:val="20"/>
          <w:szCs w:val="20"/>
        </w:rPr>
        <w:t>Approval to attend training, conferences</w:t>
      </w:r>
      <w:r w:rsidR="003C2A51" w:rsidRPr="0099356F">
        <w:rPr>
          <w:rFonts w:ascii="Century Gothic" w:hAnsi="Century Gothic"/>
          <w:sz w:val="20"/>
          <w:szCs w:val="20"/>
        </w:rPr>
        <w:t>, meetings, training courses or other business on behalf of the Shire</w:t>
      </w:r>
      <w:r w:rsidRPr="0099356F">
        <w:rPr>
          <w:rFonts w:ascii="Century Gothic" w:hAnsi="Century Gothic"/>
          <w:sz w:val="20"/>
          <w:szCs w:val="20"/>
        </w:rPr>
        <w:t xml:space="preserve">  </w:t>
      </w:r>
      <w:r w:rsidR="003C2A51" w:rsidRPr="0099356F">
        <w:rPr>
          <w:rFonts w:ascii="Century Gothic" w:hAnsi="Century Gothic"/>
          <w:sz w:val="20"/>
          <w:szCs w:val="20"/>
        </w:rPr>
        <w:t xml:space="preserve"> </w:t>
      </w:r>
      <w:r w:rsidR="0091390C" w:rsidRPr="0099356F">
        <w:rPr>
          <w:rFonts w:ascii="Century Gothic" w:hAnsi="Century Gothic"/>
          <w:sz w:val="20"/>
          <w:szCs w:val="20"/>
        </w:rPr>
        <w:t>is to</w:t>
      </w:r>
      <w:r w:rsidRPr="0099356F">
        <w:rPr>
          <w:rFonts w:ascii="Century Gothic" w:hAnsi="Century Gothic"/>
          <w:sz w:val="20"/>
          <w:szCs w:val="20"/>
        </w:rPr>
        <w:t xml:space="preserve"> be obtained prior to the event.  Retrospective claims </w:t>
      </w:r>
      <w:r w:rsidR="008E1D9A" w:rsidRPr="0099356F">
        <w:rPr>
          <w:rFonts w:ascii="Century Gothic" w:hAnsi="Century Gothic"/>
          <w:sz w:val="20"/>
          <w:szCs w:val="20"/>
        </w:rPr>
        <w:t xml:space="preserve">are </w:t>
      </w:r>
      <w:r w:rsidRPr="0099356F">
        <w:rPr>
          <w:rFonts w:ascii="Century Gothic" w:hAnsi="Century Gothic"/>
          <w:sz w:val="20"/>
          <w:szCs w:val="20"/>
        </w:rPr>
        <w:t xml:space="preserve">only </w:t>
      </w:r>
      <w:r w:rsidR="008E1D9A" w:rsidRPr="0099356F">
        <w:rPr>
          <w:rFonts w:ascii="Century Gothic" w:hAnsi="Century Gothic"/>
          <w:sz w:val="20"/>
          <w:szCs w:val="20"/>
        </w:rPr>
        <w:t xml:space="preserve">to </w:t>
      </w:r>
      <w:r w:rsidRPr="0099356F">
        <w:rPr>
          <w:rFonts w:ascii="Century Gothic" w:hAnsi="Century Gothic"/>
          <w:sz w:val="20"/>
          <w:szCs w:val="20"/>
        </w:rPr>
        <w:t>be considered if shown that prior approval was not possible due to circumstances.</w:t>
      </w:r>
    </w:p>
    <w:p w14:paraId="15B1FAAA" w14:textId="77777777" w:rsidR="00BF6E22" w:rsidRPr="0099356F" w:rsidRDefault="00BF6E22" w:rsidP="003F199E">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9623EB" w:rsidRPr="0099356F" w14:paraId="6A0E50AC" w14:textId="77777777" w:rsidTr="00BF6E22">
        <w:tc>
          <w:tcPr>
            <w:tcW w:w="2591" w:type="dxa"/>
          </w:tcPr>
          <w:p w14:paraId="613D9EAB"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13FCF34B" w14:textId="77777777" w:rsidR="009623EB" w:rsidRPr="0099356F" w:rsidRDefault="009623EB" w:rsidP="00BF52DD">
            <w:pPr>
              <w:rPr>
                <w:rFonts w:ascii="Century Gothic" w:hAnsi="Century Gothic"/>
                <w:sz w:val="20"/>
                <w:szCs w:val="20"/>
              </w:rPr>
            </w:pPr>
            <w:r w:rsidRPr="0099356F">
              <w:rPr>
                <w:rFonts w:ascii="Century Gothic" w:hAnsi="Century Gothic"/>
                <w:sz w:val="20"/>
                <w:szCs w:val="20"/>
              </w:rPr>
              <w:t>Chief Executive Officer</w:t>
            </w:r>
          </w:p>
        </w:tc>
      </w:tr>
      <w:tr w:rsidR="009623EB" w:rsidRPr="0099356F" w14:paraId="67BC2DBC" w14:textId="77777777" w:rsidTr="00BF6E22">
        <w:tc>
          <w:tcPr>
            <w:tcW w:w="2591" w:type="dxa"/>
          </w:tcPr>
          <w:p w14:paraId="4239BAD0"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115CF0C7" w14:textId="77777777" w:rsidR="009623EB" w:rsidRPr="0099356F" w:rsidRDefault="009623EB" w:rsidP="009623EB">
            <w:pPr>
              <w:pStyle w:val="NoSpacing"/>
              <w:rPr>
                <w:rFonts w:ascii="Century Gothic" w:hAnsi="Century Gothic"/>
                <w:sz w:val="20"/>
                <w:szCs w:val="20"/>
              </w:rPr>
            </w:pPr>
            <w:r w:rsidRPr="0099356F">
              <w:rPr>
                <w:rFonts w:ascii="Century Gothic" w:hAnsi="Century Gothic"/>
                <w:sz w:val="20"/>
                <w:szCs w:val="20"/>
              </w:rPr>
              <w:t>Policy 4.13 Adopted June 1985</w:t>
            </w:r>
          </w:p>
          <w:p w14:paraId="358DB9BE" w14:textId="541F4B32" w:rsidR="009623EB" w:rsidRPr="0099356F" w:rsidRDefault="009623EB" w:rsidP="009623EB">
            <w:pPr>
              <w:pStyle w:val="NoSpacing"/>
              <w:rPr>
                <w:rFonts w:ascii="Century Gothic" w:hAnsi="Century Gothic"/>
                <w:sz w:val="20"/>
                <w:szCs w:val="20"/>
              </w:rPr>
            </w:pPr>
            <w:r w:rsidRPr="0099356F">
              <w:rPr>
                <w:rFonts w:ascii="Century Gothic" w:hAnsi="Century Gothic"/>
                <w:sz w:val="20"/>
                <w:szCs w:val="20"/>
              </w:rPr>
              <w:t>Former Policy 4.1.9</w:t>
            </w:r>
          </w:p>
          <w:p w14:paraId="561F14BF" w14:textId="77777777" w:rsidR="009623EB" w:rsidRDefault="009623EB" w:rsidP="009623EB">
            <w:pPr>
              <w:pStyle w:val="NoSpacing"/>
              <w:rPr>
                <w:rFonts w:ascii="Century Gothic" w:hAnsi="Century Gothic"/>
                <w:sz w:val="20"/>
                <w:szCs w:val="20"/>
              </w:rPr>
            </w:pPr>
            <w:r w:rsidRPr="0099356F">
              <w:rPr>
                <w:rFonts w:ascii="Century Gothic" w:hAnsi="Century Gothic"/>
                <w:sz w:val="20"/>
                <w:szCs w:val="20"/>
              </w:rPr>
              <w:t>Updated June 2015</w:t>
            </w:r>
          </w:p>
          <w:p w14:paraId="3BC09FB8" w14:textId="6E99C9D6" w:rsidR="00BC31DA" w:rsidRPr="0099356F" w:rsidRDefault="00110A65" w:rsidP="009623EB">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9623EB" w:rsidRPr="0099356F" w14:paraId="0D97BCC0" w14:textId="77777777" w:rsidTr="00BF6E22">
        <w:tc>
          <w:tcPr>
            <w:tcW w:w="2591" w:type="dxa"/>
          </w:tcPr>
          <w:p w14:paraId="3933619C"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3346F1F" w14:textId="77777777" w:rsidR="009623EB" w:rsidRPr="0099356F" w:rsidRDefault="009623EB" w:rsidP="00BF52DD">
            <w:pPr>
              <w:pStyle w:val="NoSpacing"/>
              <w:rPr>
                <w:rFonts w:ascii="Century Gothic" w:eastAsia="Calibri" w:hAnsi="Century Gothic" w:cstheme="minorHAnsi"/>
                <w:sz w:val="20"/>
                <w:szCs w:val="20"/>
              </w:rPr>
            </w:pPr>
          </w:p>
        </w:tc>
      </w:tr>
      <w:tr w:rsidR="009623EB" w:rsidRPr="0099356F" w14:paraId="7133D49D" w14:textId="77777777" w:rsidTr="00BF6E22">
        <w:tc>
          <w:tcPr>
            <w:tcW w:w="2591" w:type="dxa"/>
          </w:tcPr>
          <w:p w14:paraId="1130C5FB"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1727E974" w14:textId="77777777" w:rsidR="009623EB" w:rsidRPr="0099356F" w:rsidRDefault="009623EB" w:rsidP="00BF52DD">
            <w:pPr>
              <w:pStyle w:val="NoSpacing"/>
              <w:rPr>
                <w:rFonts w:ascii="Century Gothic" w:hAnsi="Century Gothic"/>
                <w:sz w:val="20"/>
                <w:szCs w:val="20"/>
              </w:rPr>
            </w:pPr>
          </w:p>
        </w:tc>
      </w:tr>
      <w:tr w:rsidR="009623EB" w:rsidRPr="0099356F" w14:paraId="26A8E6FE" w14:textId="77777777" w:rsidTr="00BF6E22">
        <w:trPr>
          <w:trHeight w:val="70"/>
        </w:trPr>
        <w:tc>
          <w:tcPr>
            <w:tcW w:w="2591" w:type="dxa"/>
          </w:tcPr>
          <w:p w14:paraId="6C708431" w14:textId="77777777" w:rsidR="009623EB" w:rsidRPr="0099356F" w:rsidRDefault="009623EB" w:rsidP="00BF52D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32F51E4E" w14:textId="77777777" w:rsidR="009623EB" w:rsidRPr="0099356F" w:rsidRDefault="009623EB" w:rsidP="00BF52DD">
            <w:pPr>
              <w:rPr>
                <w:rFonts w:ascii="Century Gothic" w:hAnsi="Century Gothic"/>
                <w:sz w:val="20"/>
                <w:szCs w:val="20"/>
              </w:rPr>
            </w:pPr>
            <w:r w:rsidRPr="0099356F">
              <w:rPr>
                <w:rFonts w:ascii="Century Gothic" w:hAnsi="Century Gothic"/>
                <w:sz w:val="20"/>
                <w:szCs w:val="20"/>
              </w:rPr>
              <w:t>Policy: C3.5 Attendance at Events Policy</w:t>
            </w:r>
          </w:p>
          <w:p w14:paraId="338C4111" w14:textId="19A83DA4" w:rsidR="009623EB" w:rsidRPr="0099356F" w:rsidRDefault="009623EB" w:rsidP="00BF52DD">
            <w:pPr>
              <w:rPr>
                <w:rFonts w:ascii="Century Gothic" w:hAnsi="Century Gothic"/>
                <w:sz w:val="20"/>
                <w:szCs w:val="20"/>
              </w:rPr>
            </w:pPr>
            <w:r w:rsidRPr="0099356F">
              <w:rPr>
                <w:rFonts w:ascii="Century Gothic" w:hAnsi="Century Gothic"/>
                <w:sz w:val="20"/>
                <w:szCs w:val="20"/>
              </w:rPr>
              <w:t>Policy: C3.6 Elected Member Training and Continuing Professional Development</w:t>
            </w:r>
            <w:r w:rsidR="00033E25" w:rsidRPr="0099356F">
              <w:rPr>
                <w:rFonts w:ascii="Century Gothic" w:hAnsi="Century Gothic"/>
                <w:sz w:val="20"/>
                <w:szCs w:val="20"/>
              </w:rPr>
              <w:t xml:space="preserve"> Policy</w:t>
            </w:r>
          </w:p>
        </w:tc>
      </w:tr>
      <w:bookmarkEnd w:id="1123"/>
    </w:tbl>
    <w:p w14:paraId="660D41F3" w14:textId="00986910" w:rsidR="003F199E" w:rsidRPr="0099356F" w:rsidRDefault="003F199E" w:rsidP="003F199E">
      <w:pPr>
        <w:jc w:val="both"/>
        <w:rPr>
          <w:rFonts w:ascii="Century Gothic" w:hAnsi="Century Gothic"/>
          <w:sz w:val="20"/>
          <w:szCs w:val="20"/>
        </w:rPr>
      </w:pPr>
    </w:p>
    <w:p w14:paraId="25A7F054" w14:textId="77777777" w:rsidR="003F199E" w:rsidRPr="0099356F" w:rsidRDefault="003F199E" w:rsidP="003F199E">
      <w:pPr>
        <w:rPr>
          <w:rFonts w:ascii="Century Gothic" w:hAnsi="Century Gothic"/>
          <w:sz w:val="20"/>
          <w:szCs w:val="20"/>
        </w:rPr>
      </w:pPr>
    </w:p>
    <w:p w14:paraId="36BB9351" w14:textId="77777777" w:rsidR="003F199E" w:rsidRPr="0099356F" w:rsidRDefault="003F199E" w:rsidP="003F199E">
      <w:pPr>
        <w:rPr>
          <w:rFonts w:ascii="Century Gothic" w:hAnsi="Century Gothic"/>
          <w:sz w:val="20"/>
          <w:szCs w:val="20"/>
        </w:rPr>
      </w:pPr>
    </w:p>
    <w:p w14:paraId="550F6B3B" w14:textId="77777777" w:rsidR="00461D87" w:rsidRPr="0099356F" w:rsidRDefault="00461D87">
      <w:pPr>
        <w:rPr>
          <w:rFonts w:ascii="Century Gothic" w:hAnsi="Century Gothic"/>
          <w:sz w:val="20"/>
          <w:szCs w:val="20"/>
        </w:rPr>
      </w:pPr>
      <w:r w:rsidRPr="0099356F">
        <w:rPr>
          <w:rFonts w:ascii="Century Gothic" w:hAnsi="Century Gothic"/>
          <w:sz w:val="20"/>
          <w:szCs w:val="20"/>
        </w:rPr>
        <w:br w:type="page"/>
      </w:r>
    </w:p>
    <w:p w14:paraId="4B91AA59" w14:textId="0AD13BF7" w:rsidR="00461D87" w:rsidRDefault="00C93CB6" w:rsidP="00B7544E">
      <w:pPr>
        <w:pStyle w:val="Heading2"/>
      </w:pPr>
      <w:bookmarkStart w:id="1124" w:name="_Toc89433275"/>
      <w:bookmarkStart w:id="1125" w:name="_Toc208301714"/>
      <w:r w:rsidRPr="0098598E">
        <w:lastRenderedPageBreak/>
        <w:t>S 2.14</w:t>
      </w:r>
      <w:r w:rsidR="00461D87" w:rsidRPr="0098598E">
        <w:tab/>
        <w:t>Superannuation</w:t>
      </w:r>
      <w:r w:rsidR="00AF7AA1" w:rsidRPr="0098598E">
        <w:t xml:space="preserve"> Policy</w:t>
      </w:r>
      <w:bookmarkEnd w:id="1124"/>
      <w:bookmarkEnd w:id="1125"/>
    </w:p>
    <w:p w14:paraId="4C5392B3" w14:textId="68DDC775" w:rsidR="0098598E" w:rsidRPr="0098598E" w:rsidRDefault="00323785" w:rsidP="0098598E">
      <w:r>
        <w:pict w14:anchorId="3D2FABC7">
          <v:rect id="_x0000_i1072" style="width:481.6pt;height:3pt" o:hralign="center" o:hrstd="t" o:hrnoshade="t" o:hr="t" fillcolor="#0070c0" stroked="f"/>
        </w:pict>
      </w:r>
    </w:p>
    <w:p w14:paraId="31B89460" w14:textId="0777BEC0" w:rsidR="00A945FE" w:rsidRPr="0099356F" w:rsidRDefault="00AF7AA1" w:rsidP="0005398D">
      <w:pPr>
        <w:jc w:val="both"/>
        <w:rPr>
          <w:rFonts w:ascii="Century Gothic" w:hAnsi="Century Gothic"/>
          <w:b/>
          <w:sz w:val="20"/>
          <w:szCs w:val="20"/>
        </w:rPr>
      </w:pPr>
      <w:r w:rsidRPr="0099356F">
        <w:rPr>
          <w:rFonts w:ascii="Century Gothic" w:hAnsi="Century Gothic"/>
          <w:b/>
          <w:sz w:val="20"/>
          <w:szCs w:val="20"/>
        </w:rPr>
        <w:t>OBJECTIVE</w:t>
      </w:r>
    </w:p>
    <w:p w14:paraId="79240116" w14:textId="77777777" w:rsidR="00A945FE" w:rsidRPr="0099356F" w:rsidRDefault="00A945FE" w:rsidP="00A945FE">
      <w:pPr>
        <w:jc w:val="both"/>
        <w:rPr>
          <w:rFonts w:ascii="Century Gothic" w:hAnsi="Century Gothic"/>
          <w:sz w:val="20"/>
          <w:szCs w:val="20"/>
        </w:rPr>
      </w:pPr>
      <w:r w:rsidRPr="0099356F">
        <w:rPr>
          <w:rFonts w:ascii="Century Gothic" w:hAnsi="Century Gothic"/>
          <w:sz w:val="20"/>
          <w:szCs w:val="20"/>
        </w:rPr>
        <w:t>This policy sets out the criteria for the payment of additional superannuation to staff. It provides guidance for the CEO in the recruitment and retention of staff.</w:t>
      </w:r>
    </w:p>
    <w:p w14:paraId="754AA585" w14:textId="77777777" w:rsidR="00A945FE" w:rsidRPr="0099356F" w:rsidRDefault="00A945FE" w:rsidP="0098598E">
      <w:pPr>
        <w:pBdr>
          <w:top w:val="single" w:sz="18" w:space="1" w:color="auto"/>
        </w:pBdr>
        <w:spacing w:after="0" w:line="240" w:lineRule="auto"/>
        <w:jc w:val="both"/>
        <w:rPr>
          <w:rFonts w:ascii="Century Gothic" w:hAnsi="Century Gothic"/>
          <w:b/>
          <w:sz w:val="20"/>
          <w:szCs w:val="20"/>
        </w:rPr>
      </w:pPr>
    </w:p>
    <w:p w14:paraId="5ED634D5" w14:textId="407272E6" w:rsidR="00461D87" w:rsidRPr="0099356F" w:rsidRDefault="00AF7AA1" w:rsidP="0005398D">
      <w:pPr>
        <w:jc w:val="both"/>
        <w:rPr>
          <w:rFonts w:ascii="Century Gothic" w:hAnsi="Century Gothic"/>
          <w:b/>
          <w:sz w:val="20"/>
          <w:szCs w:val="20"/>
        </w:rPr>
      </w:pPr>
      <w:r w:rsidRPr="0099356F">
        <w:rPr>
          <w:rFonts w:ascii="Century Gothic" w:hAnsi="Century Gothic"/>
          <w:b/>
          <w:sz w:val="20"/>
          <w:szCs w:val="20"/>
        </w:rPr>
        <w:t>STATEMENT</w:t>
      </w:r>
    </w:p>
    <w:p w14:paraId="06F2D1F7" w14:textId="5A007A57" w:rsidR="00461D87" w:rsidRPr="0099356F" w:rsidRDefault="00461D87"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Shire of Williams </w:t>
      </w:r>
      <w:ins w:id="1126" w:author="Peter Stubbs" w:date="2025-09-08T19:21:00Z" w16du:dateUtc="2025-09-08T11:21:00Z">
        <w:r w:rsidR="001A5F2C">
          <w:rPr>
            <w:rFonts w:ascii="Century Gothic" w:hAnsi="Century Gothic"/>
            <w:sz w:val="20"/>
            <w:szCs w:val="20"/>
          </w:rPr>
          <w:t xml:space="preserve">must </w:t>
        </w:r>
      </w:ins>
      <w:del w:id="1127" w:author="Peter Stubbs" w:date="2025-09-08T19:21:00Z" w16du:dateUtc="2025-09-08T11:21:00Z">
        <w:r w:rsidRPr="0099356F" w:rsidDel="001A5F2C">
          <w:rPr>
            <w:rFonts w:ascii="Century Gothic" w:hAnsi="Century Gothic"/>
            <w:sz w:val="20"/>
            <w:szCs w:val="20"/>
          </w:rPr>
          <w:delText xml:space="preserve">is obliged to </w:delText>
        </w:r>
      </w:del>
      <w:r w:rsidRPr="0099356F">
        <w:rPr>
          <w:rFonts w:ascii="Century Gothic" w:hAnsi="Century Gothic"/>
          <w:sz w:val="20"/>
          <w:szCs w:val="20"/>
        </w:rPr>
        <w:t>pay superannuation into a complying fund on behalf of all staff under the provisions of Federal legislation, and this component is known as the ‘Superannuation Guarantee (SG)’. The percentage payment may be adjusted by legislation from time to time.</w:t>
      </w:r>
    </w:p>
    <w:p w14:paraId="2C6DB631" w14:textId="77777777" w:rsidR="00461D87" w:rsidRPr="0099356F" w:rsidRDefault="00461D87" w:rsidP="00DB5866">
      <w:pPr>
        <w:spacing w:line="240" w:lineRule="auto"/>
        <w:jc w:val="both"/>
        <w:rPr>
          <w:rFonts w:ascii="Century Gothic" w:hAnsi="Century Gothic"/>
          <w:sz w:val="20"/>
          <w:szCs w:val="20"/>
        </w:rPr>
      </w:pPr>
      <w:r w:rsidRPr="0099356F">
        <w:rPr>
          <w:rFonts w:ascii="Century Gothic" w:hAnsi="Century Gothic"/>
          <w:sz w:val="20"/>
          <w:szCs w:val="20"/>
        </w:rPr>
        <w:t>The Shire of Williams and its employees may also make additional voluntary contributions to a complying fund.</w:t>
      </w:r>
    </w:p>
    <w:p w14:paraId="07F337E4" w14:textId="77777777" w:rsidR="00461D87" w:rsidRPr="0099356F" w:rsidRDefault="00461D87"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Superannuation Choice</w:t>
      </w:r>
    </w:p>
    <w:p w14:paraId="18B3E140" w14:textId="77777777" w:rsidR="00461D87" w:rsidRPr="0099356F" w:rsidRDefault="00461D87" w:rsidP="00DB5866">
      <w:pPr>
        <w:spacing w:line="240" w:lineRule="auto"/>
        <w:jc w:val="both"/>
        <w:rPr>
          <w:rFonts w:ascii="Century Gothic" w:hAnsi="Century Gothic"/>
          <w:sz w:val="20"/>
          <w:szCs w:val="20"/>
        </w:rPr>
      </w:pPr>
      <w:r w:rsidRPr="0099356F">
        <w:rPr>
          <w:rFonts w:ascii="Century Gothic" w:hAnsi="Century Gothic"/>
          <w:sz w:val="20"/>
          <w:szCs w:val="20"/>
        </w:rPr>
        <w:t>Employees have the freedom of choice over the complying fund that their superannuation contributions are paid to, providing this choice is not changed more regularly than annually.</w:t>
      </w:r>
    </w:p>
    <w:p w14:paraId="47D5094D" w14:textId="04D71357" w:rsidR="00461D87" w:rsidRPr="0099356F" w:rsidRDefault="00461D87"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default fund </w:t>
      </w:r>
      <w:r w:rsidR="00F1678F" w:rsidRPr="0099356F">
        <w:rPr>
          <w:rFonts w:ascii="Century Gothic" w:hAnsi="Century Gothic"/>
          <w:sz w:val="20"/>
          <w:szCs w:val="20"/>
        </w:rPr>
        <w:t>is</w:t>
      </w:r>
      <w:r w:rsidRPr="0099356F">
        <w:rPr>
          <w:rFonts w:ascii="Century Gothic" w:hAnsi="Century Gothic"/>
          <w:sz w:val="20"/>
          <w:szCs w:val="20"/>
        </w:rPr>
        <w:t xml:space="preserve"> </w:t>
      </w:r>
      <w:r w:rsidR="008E1D9A" w:rsidRPr="0099356F">
        <w:rPr>
          <w:rFonts w:ascii="Century Gothic" w:hAnsi="Century Gothic"/>
          <w:sz w:val="20"/>
          <w:szCs w:val="20"/>
        </w:rPr>
        <w:t>Aware Super.</w:t>
      </w:r>
    </w:p>
    <w:p w14:paraId="52D29987" w14:textId="77777777" w:rsidR="00461D87" w:rsidRPr="0099356F" w:rsidRDefault="00461D87"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Policy Superannuation Capping</w:t>
      </w:r>
    </w:p>
    <w:p w14:paraId="74589F9D" w14:textId="08510BD2" w:rsidR="00461D87" w:rsidRPr="0099356F" w:rsidRDefault="00461D87" w:rsidP="00DB5866">
      <w:pPr>
        <w:spacing w:line="240" w:lineRule="auto"/>
        <w:jc w:val="both"/>
        <w:rPr>
          <w:rFonts w:ascii="Century Gothic" w:hAnsi="Century Gothic"/>
          <w:sz w:val="20"/>
          <w:szCs w:val="20"/>
        </w:rPr>
      </w:pPr>
      <w:r w:rsidRPr="0099356F">
        <w:rPr>
          <w:rFonts w:ascii="Century Gothic" w:hAnsi="Century Gothic"/>
          <w:sz w:val="20"/>
          <w:szCs w:val="20"/>
        </w:rPr>
        <w:t>The Shire of Williams</w:t>
      </w:r>
      <w:r w:rsidR="00F1678F" w:rsidRPr="0099356F">
        <w:rPr>
          <w:rFonts w:ascii="Century Gothic" w:hAnsi="Century Gothic"/>
          <w:sz w:val="20"/>
          <w:szCs w:val="20"/>
        </w:rPr>
        <w:t xml:space="preserve"> </w:t>
      </w:r>
      <w:r w:rsidRPr="0099356F">
        <w:rPr>
          <w:rFonts w:ascii="Century Gothic" w:hAnsi="Century Gothic"/>
          <w:sz w:val="20"/>
          <w:szCs w:val="20"/>
        </w:rPr>
        <w:t>match</w:t>
      </w:r>
      <w:r w:rsidR="00700742" w:rsidRPr="0099356F">
        <w:rPr>
          <w:rFonts w:ascii="Century Gothic" w:hAnsi="Century Gothic"/>
          <w:sz w:val="20"/>
          <w:szCs w:val="20"/>
        </w:rPr>
        <w:t>es</w:t>
      </w:r>
      <w:r w:rsidRPr="0099356F">
        <w:rPr>
          <w:rFonts w:ascii="Century Gothic" w:hAnsi="Century Gothic"/>
          <w:sz w:val="20"/>
          <w:szCs w:val="20"/>
        </w:rPr>
        <w:t xml:space="preserve"> voluntary employee contributions dollar f</w:t>
      </w:r>
      <w:r w:rsidR="00632673" w:rsidRPr="0099356F">
        <w:rPr>
          <w:rFonts w:ascii="Century Gothic" w:hAnsi="Century Gothic"/>
          <w:sz w:val="20"/>
          <w:szCs w:val="20"/>
        </w:rPr>
        <w:t>or dollar up to a maximum of 3%.</w:t>
      </w:r>
    </w:p>
    <w:p w14:paraId="06F0467F" w14:textId="243812AD" w:rsidR="00461D87" w:rsidRPr="0099356F" w:rsidRDefault="00AD659D" w:rsidP="00DB5866">
      <w:pPr>
        <w:spacing w:line="240" w:lineRule="auto"/>
        <w:jc w:val="both"/>
        <w:rPr>
          <w:rFonts w:ascii="Century Gothic" w:hAnsi="Century Gothic"/>
          <w:sz w:val="20"/>
          <w:szCs w:val="20"/>
        </w:rPr>
      </w:pPr>
      <w:r w:rsidRPr="0099356F">
        <w:rPr>
          <w:rFonts w:ascii="Century Gothic" w:hAnsi="Century Gothic"/>
          <w:i/>
          <w:sz w:val="20"/>
          <w:szCs w:val="20"/>
        </w:rPr>
        <w:t>E.g.</w:t>
      </w:r>
      <w:r w:rsidR="00461D87" w:rsidRPr="0099356F">
        <w:rPr>
          <w:rFonts w:ascii="Century Gothic" w:hAnsi="Century Gothic"/>
          <w:i/>
          <w:sz w:val="20"/>
          <w:szCs w:val="20"/>
        </w:rPr>
        <w:t xml:space="preserve">: An employee contribution of 3% </w:t>
      </w:r>
      <w:r w:rsidR="00700742" w:rsidRPr="0099356F">
        <w:rPr>
          <w:rFonts w:ascii="Century Gothic" w:hAnsi="Century Gothic"/>
          <w:i/>
          <w:sz w:val="20"/>
          <w:szCs w:val="20"/>
        </w:rPr>
        <w:t xml:space="preserve">is </w:t>
      </w:r>
      <w:r w:rsidR="00461D87" w:rsidRPr="0099356F">
        <w:rPr>
          <w:rFonts w:ascii="Century Gothic" w:hAnsi="Century Gothic"/>
          <w:i/>
          <w:sz w:val="20"/>
          <w:szCs w:val="20"/>
        </w:rPr>
        <w:t>matched by Shire to 3%.</w:t>
      </w:r>
    </w:p>
    <w:p w14:paraId="4ACD1E5F" w14:textId="77777777" w:rsidR="00461D87" w:rsidRPr="0099356F" w:rsidRDefault="00461D87"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Employee Contracts</w:t>
      </w:r>
    </w:p>
    <w:p w14:paraId="3A13111B" w14:textId="7D18595D" w:rsidR="00461D87" w:rsidRPr="0099356F" w:rsidRDefault="00461D87" w:rsidP="00DB5866">
      <w:pPr>
        <w:spacing w:line="240" w:lineRule="auto"/>
        <w:jc w:val="both"/>
        <w:rPr>
          <w:rFonts w:ascii="Century Gothic" w:hAnsi="Century Gothic"/>
          <w:sz w:val="20"/>
          <w:szCs w:val="20"/>
        </w:rPr>
      </w:pPr>
      <w:r w:rsidRPr="0099356F">
        <w:rPr>
          <w:rFonts w:ascii="Century Gothic" w:hAnsi="Century Gothic"/>
          <w:sz w:val="20"/>
          <w:szCs w:val="20"/>
        </w:rPr>
        <w:t xml:space="preserve">From the date of this policy’s formal adoption, all new employment contracts and Offers of Employment </w:t>
      </w:r>
      <w:r w:rsidR="00F1678F" w:rsidRPr="0099356F">
        <w:rPr>
          <w:rFonts w:ascii="Century Gothic" w:hAnsi="Century Gothic"/>
          <w:sz w:val="20"/>
          <w:szCs w:val="20"/>
        </w:rPr>
        <w:t xml:space="preserve">should </w:t>
      </w:r>
      <w:r w:rsidRPr="0099356F">
        <w:rPr>
          <w:rFonts w:ascii="Century Gothic" w:hAnsi="Century Gothic"/>
          <w:sz w:val="20"/>
          <w:szCs w:val="20"/>
        </w:rPr>
        <w:t>not contain any provisions which exceed or contravene this policy.</w:t>
      </w:r>
    </w:p>
    <w:p w14:paraId="0884168C" w14:textId="77777777" w:rsidR="003F199E" w:rsidRPr="0099356F" w:rsidRDefault="003F199E"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Salary Sacrifice and Additional Contributions</w:t>
      </w:r>
    </w:p>
    <w:p w14:paraId="4E61B540" w14:textId="2A293CD2" w:rsidR="003F199E" w:rsidRPr="0099356F" w:rsidRDefault="003F199E" w:rsidP="00DB5866">
      <w:pPr>
        <w:spacing w:line="240" w:lineRule="auto"/>
        <w:jc w:val="both"/>
        <w:rPr>
          <w:rFonts w:ascii="Century Gothic" w:hAnsi="Century Gothic"/>
          <w:sz w:val="20"/>
          <w:szCs w:val="20"/>
        </w:rPr>
      </w:pPr>
      <w:r w:rsidRPr="0099356F">
        <w:rPr>
          <w:rFonts w:ascii="Century Gothic" w:hAnsi="Century Gothic"/>
          <w:sz w:val="20"/>
          <w:szCs w:val="20"/>
        </w:rPr>
        <w:t>All employees have the option to salary sacrifice a nominated percentage of their salary or make additional c</w:t>
      </w:r>
      <w:r w:rsidR="00632673" w:rsidRPr="0099356F">
        <w:rPr>
          <w:rFonts w:ascii="Century Gothic" w:hAnsi="Century Gothic"/>
          <w:sz w:val="20"/>
          <w:szCs w:val="20"/>
        </w:rPr>
        <w:t>ontributions to superannuation.</w:t>
      </w:r>
    </w:p>
    <w:p w14:paraId="15734187" w14:textId="77777777" w:rsidR="003F199E" w:rsidRPr="0099356F" w:rsidRDefault="003F199E"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Variation to Policy</w:t>
      </w:r>
    </w:p>
    <w:p w14:paraId="01A59364" w14:textId="77777777" w:rsidR="003F199E" w:rsidRDefault="003F199E" w:rsidP="00DB5866">
      <w:pPr>
        <w:spacing w:line="240" w:lineRule="auto"/>
        <w:jc w:val="both"/>
        <w:rPr>
          <w:rFonts w:ascii="Century Gothic" w:hAnsi="Century Gothic"/>
          <w:sz w:val="20"/>
          <w:szCs w:val="20"/>
        </w:rPr>
      </w:pPr>
      <w:r w:rsidRPr="0099356F">
        <w:rPr>
          <w:rFonts w:ascii="Century Gothic" w:hAnsi="Century Gothic"/>
          <w:sz w:val="20"/>
          <w:szCs w:val="20"/>
        </w:rPr>
        <w:t>Council may vary this policy from time to time with respect to legislative changes and any other mitigating circumstances.</w:t>
      </w:r>
    </w:p>
    <w:p w14:paraId="3F023E6D" w14:textId="77777777" w:rsidR="00BF6E22" w:rsidRPr="0099356F" w:rsidRDefault="00BF6E22" w:rsidP="0005398D">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AF7AA1" w:rsidRPr="0099356F" w14:paraId="2AB049EB" w14:textId="77777777" w:rsidTr="00BF6E22">
        <w:tc>
          <w:tcPr>
            <w:tcW w:w="2591" w:type="dxa"/>
          </w:tcPr>
          <w:p w14:paraId="5B95F807"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23590F65" w14:textId="77777777" w:rsidR="00AF7AA1" w:rsidRPr="0099356F" w:rsidRDefault="00AF7AA1" w:rsidP="00BF52DD">
            <w:pPr>
              <w:rPr>
                <w:rFonts w:ascii="Century Gothic" w:hAnsi="Century Gothic"/>
                <w:sz w:val="20"/>
                <w:szCs w:val="20"/>
              </w:rPr>
            </w:pPr>
            <w:r w:rsidRPr="0099356F">
              <w:rPr>
                <w:rFonts w:ascii="Century Gothic" w:hAnsi="Century Gothic"/>
                <w:sz w:val="20"/>
                <w:szCs w:val="20"/>
              </w:rPr>
              <w:t>Chief Executive Officer</w:t>
            </w:r>
          </w:p>
        </w:tc>
      </w:tr>
      <w:tr w:rsidR="00AF7AA1" w:rsidRPr="0099356F" w14:paraId="5283E2E0" w14:textId="77777777" w:rsidTr="00BF6E22">
        <w:tc>
          <w:tcPr>
            <w:tcW w:w="2591" w:type="dxa"/>
          </w:tcPr>
          <w:p w14:paraId="48108700"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History</w:t>
            </w:r>
          </w:p>
        </w:tc>
        <w:tc>
          <w:tcPr>
            <w:tcW w:w="7043" w:type="dxa"/>
          </w:tcPr>
          <w:p w14:paraId="62575DB3" w14:textId="77777777" w:rsidR="00AF7AA1" w:rsidRPr="0099356F" w:rsidRDefault="00AF7AA1" w:rsidP="00AF7AA1">
            <w:pPr>
              <w:pStyle w:val="NoSpacing"/>
              <w:rPr>
                <w:rFonts w:ascii="Century Gothic" w:hAnsi="Century Gothic"/>
                <w:sz w:val="20"/>
                <w:szCs w:val="20"/>
              </w:rPr>
            </w:pPr>
            <w:r w:rsidRPr="0099356F">
              <w:rPr>
                <w:rFonts w:ascii="Century Gothic" w:hAnsi="Century Gothic"/>
                <w:sz w:val="20"/>
                <w:szCs w:val="20"/>
              </w:rPr>
              <w:t>Former Policy 4.2.2 Adopted June 1982</w:t>
            </w:r>
          </w:p>
          <w:p w14:paraId="3008A39C" w14:textId="77777777" w:rsidR="00AF7AA1" w:rsidRDefault="00AF7AA1" w:rsidP="00BF52DD">
            <w:pPr>
              <w:pStyle w:val="NoSpacing"/>
              <w:rPr>
                <w:rFonts w:ascii="Century Gothic" w:hAnsi="Century Gothic"/>
                <w:sz w:val="20"/>
                <w:szCs w:val="20"/>
              </w:rPr>
            </w:pPr>
            <w:r w:rsidRPr="0099356F">
              <w:rPr>
                <w:rFonts w:ascii="Century Gothic" w:hAnsi="Century Gothic"/>
                <w:sz w:val="20"/>
                <w:szCs w:val="20"/>
              </w:rPr>
              <w:t>Current Policy adopted by Council in May 2014 (Resolution 219/14)</w:t>
            </w:r>
          </w:p>
          <w:p w14:paraId="6CD8C17E" w14:textId="422AC251" w:rsidR="00BA737F" w:rsidRPr="0099356F" w:rsidRDefault="00110A65" w:rsidP="00BF52DD">
            <w:pPr>
              <w:pStyle w:val="NoSpacing"/>
              <w:rPr>
                <w:rFonts w:ascii="Century Gothic" w:hAnsi="Century Gothic"/>
                <w:sz w:val="20"/>
                <w:szCs w:val="20"/>
              </w:rPr>
            </w:pPr>
            <w:r>
              <w:rPr>
                <w:rFonts w:ascii="Century Gothic" w:hAnsi="Century Gothic"/>
                <w:sz w:val="20"/>
                <w:szCs w:val="20"/>
              </w:rPr>
              <w:t>Minor update – revised language and update default superannuation fund details 21 April 2021 (Resolution 97/21)</w:t>
            </w:r>
          </w:p>
        </w:tc>
      </w:tr>
      <w:tr w:rsidR="00AF7AA1" w:rsidRPr="0099356F" w14:paraId="1D390A73" w14:textId="77777777" w:rsidTr="00BF6E22">
        <w:tc>
          <w:tcPr>
            <w:tcW w:w="2591" w:type="dxa"/>
          </w:tcPr>
          <w:p w14:paraId="28A39EFE"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2817342A" w14:textId="77777777" w:rsidR="00AF7AA1" w:rsidRPr="0099356F" w:rsidRDefault="00AF7AA1" w:rsidP="00BF52DD">
            <w:pPr>
              <w:pStyle w:val="NoSpacing"/>
              <w:rPr>
                <w:rFonts w:ascii="Century Gothic" w:eastAsia="Calibri" w:hAnsi="Century Gothic" w:cstheme="minorHAnsi"/>
                <w:sz w:val="20"/>
                <w:szCs w:val="20"/>
              </w:rPr>
            </w:pPr>
          </w:p>
        </w:tc>
      </w:tr>
      <w:tr w:rsidR="00AF7AA1" w:rsidRPr="0099356F" w14:paraId="5E5E94BD" w14:textId="77777777" w:rsidTr="00BF6E22">
        <w:tc>
          <w:tcPr>
            <w:tcW w:w="2591" w:type="dxa"/>
          </w:tcPr>
          <w:p w14:paraId="3052936D"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6AEE9888" w14:textId="77777777" w:rsidR="00AF7AA1" w:rsidRPr="0099356F" w:rsidRDefault="00AF7AA1" w:rsidP="00BF52DD">
            <w:pPr>
              <w:pStyle w:val="NoSpacing"/>
              <w:rPr>
                <w:rFonts w:ascii="Century Gothic" w:hAnsi="Century Gothic"/>
                <w:sz w:val="20"/>
                <w:szCs w:val="20"/>
              </w:rPr>
            </w:pPr>
          </w:p>
        </w:tc>
      </w:tr>
      <w:tr w:rsidR="00AF7AA1" w:rsidRPr="0099356F" w14:paraId="34A52C4C" w14:textId="77777777" w:rsidTr="00BF6E22">
        <w:trPr>
          <w:trHeight w:val="70"/>
        </w:trPr>
        <w:tc>
          <w:tcPr>
            <w:tcW w:w="2591" w:type="dxa"/>
          </w:tcPr>
          <w:p w14:paraId="6D7CEFE6"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07C89267" w14:textId="22446372" w:rsidR="00AF7AA1" w:rsidRPr="0099356F" w:rsidRDefault="00AF7AA1" w:rsidP="00BF52DD">
            <w:pPr>
              <w:rPr>
                <w:rFonts w:ascii="Century Gothic" w:hAnsi="Century Gothic"/>
                <w:sz w:val="20"/>
                <w:szCs w:val="20"/>
              </w:rPr>
            </w:pPr>
          </w:p>
        </w:tc>
      </w:tr>
    </w:tbl>
    <w:p w14:paraId="48141169" w14:textId="77777777" w:rsidR="003F199E" w:rsidRPr="0099356F" w:rsidRDefault="003F199E">
      <w:pPr>
        <w:rPr>
          <w:rFonts w:ascii="Century Gothic" w:hAnsi="Century Gothic"/>
          <w:sz w:val="20"/>
          <w:szCs w:val="20"/>
        </w:rPr>
      </w:pPr>
      <w:r w:rsidRPr="0099356F">
        <w:rPr>
          <w:rFonts w:ascii="Century Gothic" w:hAnsi="Century Gothic"/>
          <w:sz w:val="20"/>
          <w:szCs w:val="20"/>
        </w:rPr>
        <w:br w:type="page"/>
      </w:r>
    </w:p>
    <w:p w14:paraId="44ECB7D2" w14:textId="3038B700" w:rsidR="003F199E" w:rsidRDefault="00C93CB6" w:rsidP="00B7544E">
      <w:pPr>
        <w:pStyle w:val="Heading2"/>
      </w:pPr>
      <w:bookmarkStart w:id="1128" w:name="_Toc89433276"/>
      <w:bookmarkStart w:id="1129" w:name="_Toc208301715"/>
      <w:r w:rsidRPr="0098598E">
        <w:lastRenderedPageBreak/>
        <w:t>S 2.15</w:t>
      </w:r>
      <w:r w:rsidR="000C208E" w:rsidRPr="0098598E">
        <w:tab/>
        <w:t>Water Usage</w:t>
      </w:r>
      <w:r w:rsidR="00700742" w:rsidRPr="0098598E">
        <w:t xml:space="preserve"> – Community Housing</w:t>
      </w:r>
      <w:r w:rsidR="00AF7AA1" w:rsidRPr="0098598E">
        <w:t xml:space="preserve"> Policy</w:t>
      </w:r>
      <w:bookmarkEnd w:id="1128"/>
      <w:bookmarkEnd w:id="1129"/>
    </w:p>
    <w:p w14:paraId="0C9F6955" w14:textId="2B672D11" w:rsidR="0098598E" w:rsidRPr="0098598E" w:rsidRDefault="00323785" w:rsidP="0098598E">
      <w:r>
        <w:pict w14:anchorId="5A989A60">
          <v:rect id="_x0000_i1073" style="width:481.6pt;height:3pt" o:hralign="center" o:hrstd="t" o:hrnoshade="t" o:hr="t" fillcolor="#0070c0" stroked="f"/>
        </w:pict>
      </w:r>
    </w:p>
    <w:p w14:paraId="42AF2CCC" w14:textId="2710AD2F" w:rsidR="00A945FE" w:rsidRPr="0099356F" w:rsidRDefault="00AF7AA1" w:rsidP="00A945FE">
      <w:pPr>
        <w:jc w:val="both"/>
        <w:rPr>
          <w:rFonts w:ascii="Century Gothic" w:hAnsi="Century Gothic"/>
          <w:b/>
          <w:sz w:val="20"/>
          <w:szCs w:val="20"/>
        </w:rPr>
      </w:pPr>
      <w:r w:rsidRPr="0099356F">
        <w:rPr>
          <w:rFonts w:ascii="Century Gothic" w:hAnsi="Century Gothic"/>
          <w:b/>
          <w:sz w:val="20"/>
          <w:szCs w:val="20"/>
        </w:rPr>
        <w:t>OBJECTIVE</w:t>
      </w:r>
    </w:p>
    <w:p w14:paraId="555660FB" w14:textId="6E6ED655" w:rsidR="00A945FE" w:rsidRPr="0099356F" w:rsidRDefault="00A945FE" w:rsidP="00A945FE">
      <w:pPr>
        <w:jc w:val="both"/>
        <w:rPr>
          <w:rFonts w:ascii="Century Gothic" w:hAnsi="Century Gothic"/>
          <w:sz w:val="20"/>
          <w:szCs w:val="20"/>
        </w:rPr>
      </w:pPr>
      <w:r w:rsidRPr="0099356F">
        <w:rPr>
          <w:rFonts w:ascii="Century Gothic" w:hAnsi="Century Gothic"/>
          <w:sz w:val="20"/>
          <w:szCs w:val="20"/>
        </w:rPr>
        <w:t xml:space="preserve">To protect the visual amenity of Shire property assets by providing incentive for tenants to water their gardens. </w:t>
      </w:r>
      <w:r w:rsidR="00D4450A" w:rsidRPr="0099356F">
        <w:rPr>
          <w:rFonts w:ascii="Century Gothic" w:hAnsi="Century Gothic"/>
          <w:sz w:val="20"/>
          <w:szCs w:val="20"/>
        </w:rPr>
        <w:t>Also,</w:t>
      </w:r>
      <w:r w:rsidRPr="0099356F">
        <w:rPr>
          <w:rFonts w:ascii="Century Gothic" w:hAnsi="Century Gothic"/>
          <w:sz w:val="20"/>
          <w:szCs w:val="20"/>
        </w:rPr>
        <w:t xml:space="preserve"> to limit the expense to the Council of excessive water consumption.</w:t>
      </w:r>
    </w:p>
    <w:p w14:paraId="5F2319D5" w14:textId="77777777" w:rsidR="00A945FE" w:rsidRPr="0099356F" w:rsidRDefault="00A945FE" w:rsidP="0098598E">
      <w:pPr>
        <w:pBdr>
          <w:top w:val="single" w:sz="18" w:space="1" w:color="auto"/>
        </w:pBdr>
        <w:spacing w:after="0" w:line="240" w:lineRule="auto"/>
        <w:jc w:val="both"/>
        <w:rPr>
          <w:rFonts w:ascii="Century Gothic" w:hAnsi="Century Gothic"/>
          <w:b/>
          <w:sz w:val="20"/>
          <w:szCs w:val="20"/>
        </w:rPr>
      </w:pPr>
    </w:p>
    <w:p w14:paraId="0454F888" w14:textId="0B0F1DD5" w:rsidR="000C208E" w:rsidRPr="0099356F" w:rsidRDefault="00AF7AA1" w:rsidP="0005398D">
      <w:pPr>
        <w:jc w:val="both"/>
        <w:rPr>
          <w:rFonts w:ascii="Century Gothic" w:hAnsi="Century Gothic"/>
          <w:b/>
          <w:sz w:val="20"/>
          <w:szCs w:val="20"/>
        </w:rPr>
      </w:pPr>
      <w:r w:rsidRPr="0099356F">
        <w:rPr>
          <w:rFonts w:ascii="Century Gothic" w:hAnsi="Century Gothic"/>
          <w:b/>
          <w:sz w:val="20"/>
          <w:szCs w:val="20"/>
        </w:rPr>
        <w:t>STATEMENT</w:t>
      </w:r>
    </w:p>
    <w:p w14:paraId="4ACF222B" w14:textId="57E39BA1" w:rsidR="00DC60E6" w:rsidRPr="0099356F" w:rsidRDefault="00DC60E6" w:rsidP="00DC60E6">
      <w:pPr>
        <w:jc w:val="both"/>
        <w:rPr>
          <w:rFonts w:ascii="Century Gothic" w:hAnsi="Century Gothic"/>
          <w:sz w:val="20"/>
          <w:szCs w:val="20"/>
        </w:rPr>
      </w:pPr>
      <w:r w:rsidRPr="0099356F">
        <w:rPr>
          <w:rFonts w:ascii="Century Gothic" w:hAnsi="Century Gothic"/>
          <w:sz w:val="20"/>
          <w:szCs w:val="20"/>
        </w:rPr>
        <w:t xml:space="preserve">To encourage maintenance of gardens and lawns at </w:t>
      </w:r>
      <w:r w:rsidR="000843E1" w:rsidRPr="0099356F">
        <w:rPr>
          <w:rFonts w:ascii="Century Gothic" w:hAnsi="Century Gothic"/>
          <w:sz w:val="20"/>
          <w:szCs w:val="20"/>
        </w:rPr>
        <w:t xml:space="preserve">Shire </w:t>
      </w:r>
      <w:r w:rsidR="00700742" w:rsidRPr="0099356F">
        <w:rPr>
          <w:rFonts w:ascii="Century Gothic" w:hAnsi="Century Gothic"/>
          <w:sz w:val="20"/>
          <w:szCs w:val="20"/>
        </w:rPr>
        <w:t xml:space="preserve">managed </w:t>
      </w:r>
      <w:r w:rsidR="0091390C" w:rsidRPr="0099356F">
        <w:rPr>
          <w:rFonts w:ascii="Century Gothic" w:hAnsi="Century Gothic"/>
          <w:sz w:val="20"/>
          <w:szCs w:val="20"/>
        </w:rPr>
        <w:t>community housing</w:t>
      </w:r>
      <w:r w:rsidR="00E14976" w:rsidRPr="0099356F">
        <w:rPr>
          <w:rFonts w:ascii="Century Gothic" w:hAnsi="Century Gothic"/>
          <w:sz w:val="20"/>
          <w:szCs w:val="20"/>
        </w:rPr>
        <w:t>,</w:t>
      </w:r>
      <w:r w:rsidR="000843E1" w:rsidRPr="0099356F">
        <w:rPr>
          <w:rFonts w:ascii="Century Gothic" w:hAnsi="Century Gothic"/>
          <w:sz w:val="20"/>
          <w:szCs w:val="20"/>
        </w:rPr>
        <w:t xml:space="preserve"> Council</w:t>
      </w:r>
      <w:r w:rsidRPr="0099356F">
        <w:rPr>
          <w:rFonts w:ascii="Century Gothic" w:hAnsi="Century Gothic"/>
          <w:sz w:val="20"/>
          <w:szCs w:val="20"/>
        </w:rPr>
        <w:t xml:space="preserve"> </w:t>
      </w:r>
      <w:r w:rsidR="0091390C" w:rsidRPr="0099356F">
        <w:rPr>
          <w:rFonts w:ascii="Century Gothic" w:hAnsi="Century Gothic"/>
          <w:sz w:val="20"/>
          <w:szCs w:val="20"/>
        </w:rPr>
        <w:t>subsidises</w:t>
      </w:r>
      <w:r w:rsidRPr="0099356F">
        <w:rPr>
          <w:rFonts w:ascii="Century Gothic" w:hAnsi="Century Gothic"/>
          <w:sz w:val="20"/>
          <w:szCs w:val="20"/>
        </w:rPr>
        <w:t xml:space="preserve"> the consumption cost of water.  The subsidy cover</w:t>
      </w:r>
      <w:r w:rsidR="00700742" w:rsidRPr="0099356F">
        <w:rPr>
          <w:rFonts w:ascii="Century Gothic" w:hAnsi="Century Gothic"/>
          <w:sz w:val="20"/>
          <w:szCs w:val="20"/>
        </w:rPr>
        <w:t>s</w:t>
      </w:r>
      <w:r w:rsidRPr="0099356F">
        <w:rPr>
          <w:rFonts w:ascii="Century Gothic" w:hAnsi="Century Gothic"/>
          <w:sz w:val="20"/>
          <w:szCs w:val="20"/>
        </w:rPr>
        <w:t xml:space="preserve"> the cost of water consumption up to a total of 150kl in each </w:t>
      </w:r>
      <w:r w:rsidR="00700742" w:rsidRPr="0099356F">
        <w:rPr>
          <w:rFonts w:ascii="Century Gothic" w:hAnsi="Century Gothic"/>
          <w:sz w:val="20"/>
          <w:szCs w:val="20"/>
        </w:rPr>
        <w:t xml:space="preserve">billing </w:t>
      </w:r>
      <w:r w:rsidRPr="0099356F">
        <w:rPr>
          <w:rFonts w:ascii="Century Gothic" w:hAnsi="Century Gothic"/>
          <w:sz w:val="20"/>
          <w:szCs w:val="20"/>
        </w:rPr>
        <w:t xml:space="preserve">year and apply to all new or renewed leases from the 1 July 2018, subject to the requirements of the </w:t>
      </w:r>
      <w:r w:rsidRPr="0099356F">
        <w:rPr>
          <w:rFonts w:ascii="Century Gothic" w:hAnsi="Century Gothic"/>
          <w:i/>
          <w:sz w:val="20"/>
          <w:szCs w:val="20"/>
        </w:rPr>
        <w:t>Residential Tenancies Act 1987</w:t>
      </w:r>
      <w:r w:rsidRPr="0099356F">
        <w:rPr>
          <w:rFonts w:ascii="Century Gothic" w:hAnsi="Century Gothic"/>
          <w:sz w:val="20"/>
          <w:szCs w:val="20"/>
        </w:rPr>
        <w:t>.</w:t>
      </w:r>
    </w:p>
    <w:p w14:paraId="60A2F87D" w14:textId="77777777" w:rsidR="00A945FE" w:rsidRPr="0099356F" w:rsidRDefault="00A945FE" w:rsidP="0098598E">
      <w:pPr>
        <w:pBdr>
          <w:top w:val="single" w:sz="18" w:space="1" w:color="auto"/>
        </w:pBdr>
        <w:spacing w:after="0" w:line="240" w:lineRule="auto"/>
        <w:jc w:val="both"/>
        <w:rPr>
          <w:rFonts w:ascii="Century Gothic" w:hAnsi="Century Gothic"/>
          <w:b/>
          <w:sz w:val="20"/>
          <w:szCs w:val="20"/>
        </w:rPr>
      </w:pPr>
    </w:p>
    <w:p w14:paraId="65EEDF04" w14:textId="6ACB99F7" w:rsidR="000C208E" w:rsidRPr="0099356F" w:rsidRDefault="00AF7AA1" w:rsidP="0005398D">
      <w:pPr>
        <w:jc w:val="both"/>
        <w:rPr>
          <w:rFonts w:ascii="Century Gothic" w:hAnsi="Century Gothic"/>
          <w:b/>
          <w:sz w:val="20"/>
          <w:szCs w:val="20"/>
        </w:rPr>
      </w:pPr>
      <w:r w:rsidRPr="0099356F">
        <w:rPr>
          <w:rFonts w:ascii="Century Gothic" w:hAnsi="Century Gothic"/>
          <w:b/>
          <w:sz w:val="20"/>
          <w:szCs w:val="20"/>
        </w:rPr>
        <w:t>GUIDELINES</w:t>
      </w:r>
    </w:p>
    <w:p w14:paraId="17EE9371" w14:textId="77777777" w:rsidR="000C208E" w:rsidRPr="0099356F" w:rsidRDefault="000C208E"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CEO is to monitor all water accounts and </w:t>
      </w:r>
      <w:r w:rsidR="00DC60E6" w:rsidRPr="0099356F">
        <w:rPr>
          <w:rFonts w:ascii="Century Gothic" w:hAnsi="Century Gothic"/>
          <w:sz w:val="20"/>
          <w:szCs w:val="20"/>
        </w:rPr>
        <w:t>to identify excess water consumption and encourage tenants to practice water saving methods where possible.</w:t>
      </w:r>
    </w:p>
    <w:p w14:paraId="369B1A9C" w14:textId="1632D174" w:rsidR="00C465A5" w:rsidRPr="0099356F" w:rsidRDefault="000C208E"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w:t>
      </w:r>
      <w:ins w:id="1130" w:author="Peter Stubbs" w:date="2025-09-08T19:21:00Z" w16du:dateUtc="2025-09-08T11:21:00Z">
        <w:r w:rsidR="001A5F2C">
          <w:rPr>
            <w:rFonts w:ascii="Century Gothic" w:hAnsi="Century Gothic"/>
            <w:sz w:val="20"/>
            <w:szCs w:val="20"/>
          </w:rPr>
          <w:t xml:space="preserve">delegated Shire staff </w:t>
        </w:r>
      </w:ins>
      <w:del w:id="1131" w:author="Peter Stubbs" w:date="2025-09-08T19:21:00Z" w16du:dateUtc="2025-09-08T11:21:00Z">
        <w:r w:rsidRPr="0099356F" w:rsidDel="001A5F2C">
          <w:rPr>
            <w:rFonts w:ascii="Century Gothic" w:hAnsi="Century Gothic"/>
            <w:sz w:val="20"/>
            <w:szCs w:val="20"/>
          </w:rPr>
          <w:delText xml:space="preserve">Shire’s Housing Manager </w:delText>
        </w:r>
      </w:del>
      <w:ins w:id="1132" w:author="Peter Stubbs" w:date="2025-09-08T19:22:00Z" w16du:dateUtc="2025-09-08T11:22:00Z">
        <w:r w:rsidR="001A5F2C">
          <w:rPr>
            <w:rFonts w:ascii="Century Gothic" w:hAnsi="Century Gothic"/>
            <w:sz w:val="20"/>
            <w:szCs w:val="20"/>
          </w:rPr>
          <w:t xml:space="preserve">must </w:t>
        </w:r>
      </w:ins>
      <w:del w:id="1133" w:author="Peter Stubbs" w:date="2025-09-08T19:22:00Z" w16du:dateUtc="2025-09-08T11:22:00Z">
        <w:r w:rsidRPr="0099356F" w:rsidDel="001A5F2C">
          <w:rPr>
            <w:rFonts w:ascii="Century Gothic" w:hAnsi="Century Gothic"/>
            <w:sz w:val="20"/>
            <w:szCs w:val="20"/>
          </w:rPr>
          <w:delText xml:space="preserve">is to </w:delText>
        </w:r>
      </w:del>
      <w:r w:rsidRPr="0099356F">
        <w:rPr>
          <w:rFonts w:ascii="Century Gothic" w:hAnsi="Century Gothic"/>
          <w:sz w:val="20"/>
          <w:szCs w:val="20"/>
        </w:rPr>
        <w:t>inspect all</w:t>
      </w:r>
      <w:r w:rsidR="003B4BFC" w:rsidRPr="0099356F">
        <w:rPr>
          <w:rFonts w:ascii="Century Gothic" w:hAnsi="Century Gothic"/>
          <w:sz w:val="20"/>
          <w:szCs w:val="20"/>
        </w:rPr>
        <w:t xml:space="preserve"> Shire properties </w:t>
      </w:r>
      <w:r w:rsidRPr="0099356F">
        <w:rPr>
          <w:rFonts w:ascii="Century Gothic" w:hAnsi="Century Gothic"/>
          <w:sz w:val="20"/>
          <w:szCs w:val="20"/>
        </w:rPr>
        <w:t>an</w:t>
      </w:r>
      <w:r w:rsidR="003B4BFC" w:rsidRPr="0099356F">
        <w:rPr>
          <w:rFonts w:ascii="Century Gothic" w:hAnsi="Century Gothic"/>
          <w:sz w:val="20"/>
          <w:szCs w:val="20"/>
        </w:rPr>
        <w:t>nually to ensure that the property is adequately maintained and any maintenance issues are brought to the Council’s attention.</w:t>
      </w:r>
    </w:p>
    <w:p w14:paraId="7C42C429" w14:textId="77777777" w:rsidR="00AF7AA1" w:rsidRPr="0099356F" w:rsidRDefault="00AF7AA1" w:rsidP="00AF7AA1">
      <w:pPr>
        <w:spacing w:after="0" w:line="240" w:lineRule="auto"/>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AF7AA1" w:rsidRPr="0099356F" w14:paraId="6C25F87E" w14:textId="77777777" w:rsidTr="00BF6E22">
        <w:tc>
          <w:tcPr>
            <w:tcW w:w="2591" w:type="dxa"/>
          </w:tcPr>
          <w:p w14:paraId="5FE6A127"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2DC14FFA" w14:textId="77777777" w:rsidR="00AF7AA1" w:rsidRPr="0099356F" w:rsidRDefault="00AF7AA1" w:rsidP="00BF52DD">
            <w:pPr>
              <w:rPr>
                <w:rFonts w:ascii="Century Gothic" w:hAnsi="Century Gothic"/>
                <w:sz w:val="20"/>
                <w:szCs w:val="20"/>
              </w:rPr>
            </w:pPr>
            <w:r w:rsidRPr="0099356F">
              <w:rPr>
                <w:rFonts w:ascii="Century Gothic" w:hAnsi="Century Gothic"/>
                <w:sz w:val="20"/>
                <w:szCs w:val="20"/>
              </w:rPr>
              <w:t>Chief Executive Officer</w:t>
            </w:r>
          </w:p>
        </w:tc>
      </w:tr>
      <w:tr w:rsidR="00AF7AA1" w:rsidRPr="0099356F" w14:paraId="6B1F5A94" w14:textId="77777777" w:rsidTr="00BF6E22">
        <w:tc>
          <w:tcPr>
            <w:tcW w:w="2591" w:type="dxa"/>
          </w:tcPr>
          <w:p w14:paraId="07BAEF57"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History</w:t>
            </w:r>
          </w:p>
        </w:tc>
        <w:tc>
          <w:tcPr>
            <w:tcW w:w="7043" w:type="dxa"/>
          </w:tcPr>
          <w:p w14:paraId="0D83A348" w14:textId="77777777" w:rsidR="00AF7AA1" w:rsidRPr="0099356F" w:rsidRDefault="00AF7AA1" w:rsidP="00AF7AA1">
            <w:pPr>
              <w:pStyle w:val="NoSpacing"/>
              <w:rPr>
                <w:rFonts w:ascii="Century Gothic" w:hAnsi="Century Gothic"/>
                <w:sz w:val="20"/>
                <w:szCs w:val="20"/>
              </w:rPr>
            </w:pPr>
            <w:r w:rsidRPr="0099356F">
              <w:rPr>
                <w:rFonts w:ascii="Century Gothic" w:hAnsi="Century Gothic"/>
                <w:sz w:val="20"/>
                <w:szCs w:val="20"/>
              </w:rPr>
              <w:t>Amended June 2015</w:t>
            </w:r>
          </w:p>
          <w:p w14:paraId="08052E4E" w14:textId="77777777" w:rsidR="00AF7AA1" w:rsidRDefault="00AF7AA1" w:rsidP="00BF52DD">
            <w:pPr>
              <w:pStyle w:val="NoSpacing"/>
              <w:rPr>
                <w:rFonts w:ascii="Century Gothic" w:hAnsi="Century Gothic"/>
                <w:sz w:val="20"/>
                <w:szCs w:val="20"/>
              </w:rPr>
            </w:pPr>
            <w:r w:rsidRPr="0099356F">
              <w:rPr>
                <w:rFonts w:ascii="Century Gothic" w:hAnsi="Century Gothic"/>
                <w:sz w:val="20"/>
                <w:szCs w:val="20"/>
              </w:rPr>
              <w:t>Updated July 2018 (Resolution 5/19)</w:t>
            </w:r>
          </w:p>
          <w:p w14:paraId="2AAA8790" w14:textId="69632CF3" w:rsidR="00BA737F" w:rsidRPr="0099356F" w:rsidRDefault="00110A65" w:rsidP="00BF52DD">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AF7AA1" w:rsidRPr="0099356F" w14:paraId="71FBFE5F" w14:textId="77777777" w:rsidTr="00BF6E22">
        <w:tc>
          <w:tcPr>
            <w:tcW w:w="2591" w:type="dxa"/>
          </w:tcPr>
          <w:p w14:paraId="2CE2D39B"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14DCB442" w14:textId="77777777" w:rsidR="00AF7AA1" w:rsidRPr="0099356F" w:rsidRDefault="00AF7AA1" w:rsidP="00BF52DD">
            <w:pPr>
              <w:pStyle w:val="NoSpacing"/>
              <w:rPr>
                <w:rFonts w:ascii="Century Gothic" w:eastAsia="Calibri" w:hAnsi="Century Gothic" w:cstheme="minorHAnsi"/>
                <w:sz w:val="20"/>
                <w:szCs w:val="20"/>
              </w:rPr>
            </w:pPr>
          </w:p>
        </w:tc>
      </w:tr>
      <w:tr w:rsidR="00AF7AA1" w:rsidRPr="0099356F" w14:paraId="1DCADCB9" w14:textId="77777777" w:rsidTr="00BF6E22">
        <w:tc>
          <w:tcPr>
            <w:tcW w:w="2591" w:type="dxa"/>
          </w:tcPr>
          <w:p w14:paraId="6B5A7DC4"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0997C0C4" w14:textId="55BF391B" w:rsidR="00AF7AA1" w:rsidRPr="0099356F" w:rsidRDefault="00AF7AA1" w:rsidP="00BF52DD">
            <w:pPr>
              <w:pStyle w:val="NoSpacing"/>
              <w:rPr>
                <w:rFonts w:ascii="Century Gothic" w:hAnsi="Century Gothic"/>
                <w:sz w:val="20"/>
                <w:szCs w:val="20"/>
              </w:rPr>
            </w:pPr>
            <w:r w:rsidRPr="0099356F">
              <w:rPr>
                <w:rFonts w:ascii="Century Gothic" w:hAnsi="Century Gothic"/>
                <w:sz w:val="20"/>
                <w:szCs w:val="20"/>
              </w:rPr>
              <w:t>Residential Tenancies Act 1987</w:t>
            </w:r>
          </w:p>
        </w:tc>
      </w:tr>
      <w:tr w:rsidR="00AF7AA1" w:rsidRPr="0099356F" w14:paraId="6717442B" w14:textId="77777777" w:rsidTr="00BF6E22">
        <w:trPr>
          <w:trHeight w:val="70"/>
        </w:trPr>
        <w:tc>
          <w:tcPr>
            <w:tcW w:w="2591" w:type="dxa"/>
          </w:tcPr>
          <w:p w14:paraId="0A825D8F" w14:textId="77777777" w:rsidR="00AF7AA1" w:rsidRPr="0099356F" w:rsidRDefault="00AF7AA1" w:rsidP="00BF52D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464BDAD7" w14:textId="77777777" w:rsidR="00AF7AA1" w:rsidRPr="0099356F" w:rsidRDefault="00AF7AA1" w:rsidP="00BF52DD">
            <w:pPr>
              <w:rPr>
                <w:rFonts w:ascii="Century Gothic" w:hAnsi="Century Gothic"/>
                <w:sz w:val="20"/>
                <w:szCs w:val="20"/>
              </w:rPr>
            </w:pPr>
          </w:p>
        </w:tc>
      </w:tr>
    </w:tbl>
    <w:p w14:paraId="029F0C34" w14:textId="77777777" w:rsidR="00AF7AA1" w:rsidRPr="0099356F" w:rsidRDefault="00AF7AA1" w:rsidP="00AF7AA1">
      <w:pPr>
        <w:rPr>
          <w:rFonts w:ascii="Century Gothic" w:hAnsi="Century Gothic"/>
          <w:sz w:val="20"/>
          <w:szCs w:val="20"/>
        </w:rPr>
      </w:pPr>
      <w:r w:rsidRPr="0099356F">
        <w:rPr>
          <w:rFonts w:ascii="Century Gothic" w:hAnsi="Century Gothic"/>
          <w:sz w:val="20"/>
          <w:szCs w:val="20"/>
        </w:rPr>
        <w:br w:type="page"/>
      </w:r>
    </w:p>
    <w:p w14:paraId="24E2518B" w14:textId="7A149FAC" w:rsidR="00C465A5" w:rsidRDefault="001B5D4A" w:rsidP="00B7544E">
      <w:pPr>
        <w:pStyle w:val="Heading2"/>
      </w:pPr>
      <w:bookmarkStart w:id="1134" w:name="_Toc89433277"/>
      <w:bookmarkStart w:id="1135" w:name="_Toc208301716"/>
      <w:r>
        <w:lastRenderedPageBreak/>
        <w:t>S 2.16</w:t>
      </w:r>
      <w:r>
        <w:tab/>
      </w:r>
      <w:r w:rsidR="00C465A5" w:rsidRPr="0098598E">
        <w:t>Employee Recruitment and Selection</w:t>
      </w:r>
      <w:r w:rsidR="00BF52DD" w:rsidRPr="0098598E">
        <w:t xml:space="preserve"> Policy</w:t>
      </w:r>
      <w:bookmarkEnd w:id="1134"/>
      <w:bookmarkEnd w:id="1135"/>
    </w:p>
    <w:p w14:paraId="50C8D87B" w14:textId="77F89F1B" w:rsidR="0098598E" w:rsidRPr="0098598E" w:rsidRDefault="00323785" w:rsidP="0098598E">
      <w:bookmarkStart w:id="1136" w:name="_Hlk196310692"/>
      <w:r>
        <w:pict w14:anchorId="4425C4B8">
          <v:rect id="_x0000_i1074" style="width:481.6pt;height:3pt" o:hralign="center" o:hrstd="t" o:hrnoshade="t" o:hr="t" fillcolor="#0070c0" stroked="f"/>
        </w:pict>
      </w:r>
      <w:bookmarkEnd w:id="1136"/>
    </w:p>
    <w:p w14:paraId="39AD56E1" w14:textId="2A65DAC8" w:rsidR="00C465A5" w:rsidRPr="0099356F" w:rsidRDefault="00DE0C75" w:rsidP="00FC3594">
      <w:pPr>
        <w:jc w:val="both"/>
        <w:rPr>
          <w:rFonts w:ascii="Century Gothic" w:hAnsi="Century Gothic"/>
          <w:b/>
          <w:sz w:val="20"/>
          <w:szCs w:val="20"/>
        </w:rPr>
      </w:pPr>
      <w:r w:rsidRPr="0099356F">
        <w:rPr>
          <w:rFonts w:ascii="Century Gothic" w:hAnsi="Century Gothic"/>
          <w:b/>
          <w:caps/>
          <w:sz w:val="20"/>
          <w:szCs w:val="20"/>
        </w:rPr>
        <w:t>Objective</w:t>
      </w:r>
    </w:p>
    <w:p w14:paraId="49EAD413" w14:textId="4C433548" w:rsidR="00C465A5" w:rsidRPr="0099356F" w:rsidRDefault="00C465A5"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This policy is designed to ensure appropriate and consistent recruitment and selection standards are applied at the Shire of </w:t>
      </w:r>
      <w:r w:rsidR="0091390C" w:rsidRPr="0099356F">
        <w:rPr>
          <w:rFonts w:ascii="Century Gothic" w:hAnsi="Century Gothic"/>
          <w:sz w:val="20"/>
          <w:szCs w:val="20"/>
        </w:rPr>
        <w:t>Williams</w:t>
      </w:r>
      <w:r w:rsidR="0091390C" w:rsidRPr="0099356F">
        <w:rPr>
          <w:rFonts w:ascii="Century Gothic" w:hAnsi="Century Gothic"/>
          <w:iCs/>
          <w:sz w:val="20"/>
          <w:szCs w:val="20"/>
        </w:rPr>
        <w:t>.</w:t>
      </w:r>
      <w:r w:rsidRPr="0099356F">
        <w:rPr>
          <w:rFonts w:ascii="Century Gothic" w:hAnsi="Century Gothic"/>
          <w:sz w:val="20"/>
          <w:szCs w:val="20"/>
        </w:rPr>
        <w:t xml:space="preserve">  This policy outlines the </w:t>
      </w:r>
      <w:r w:rsidR="00700742" w:rsidRPr="0099356F">
        <w:rPr>
          <w:rFonts w:ascii="Century Gothic" w:hAnsi="Century Gothic"/>
          <w:sz w:val="20"/>
          <w:szCs w:val="20"/>
        </w:rPr>
        <w:t>Shire’s</w:t>
      </w:r>
      <w:r w:rsidRPr="0099356F">
        <w:rPr>
          <w:rFonts w:ascii="Century Gothic" w:hAnsi="Century Gothic"/>
          <w:sz w:val="20"/>
          <w:szCs w:val="20"/>
        </w:rPr>
        <w:t xml:space="preserve"> commitment to undertake the recruitment and selection of employees in accordance with the principles outlined in section 5.40 of the</w:t>
      </w:r>
      <w:r w:rsidRPr="0099356F">
        <w:rPr>
          <w:rFonts w:ascii="Century Gothic" w:hAnsi="Century Gothic"/>
          <w:i/>
          <w:sz w:val="20"/>
          <w:szCs w:val="20"/>
        </w:rPr>
        <w:t xml:space="preserve"> Local Government Act 1995</w:t>
      </w:r>
      <w:r w:rsidRPr="0099356F">
        <w:rPr>
          <w:rFonts w:ascii="Century Gothic" w:hAnsi="Century Gothic"/>
          <w:sz w:val="20"/>
          <w:szCs w:val="20"/>
        </w:rPr>
        <w:t xml:space="preserve"> </w:t>
      </w:r>
      <w:r w:rsidRPr="0099356F">
        <w:rPr>
          <w:rFonts w:ascii="Century Gothic" w:hAnsi="Century Gothic"/>
          <w:i/>
          <w:sz w:val="20"/>
          <w:szCs w:val="20"/>
        </w:rPr>
        <w:t>(WA)</w:t>
      </w:r>
      <w:r w:rsidRPr="0099356F">
        <w:rPr>
          <w:rFonts w:ascii="Century Gothic" w:hAnsi="Century Gothic"/>
          <w:sz w:val="20"/>
          <w:szCs w:val="20"/>
        </w:rPr>
        <w:t xml:space="preserve"> (Act) and to ensure successful recruitment and selection decisions are made. </w:t>
      </w:r>
    </w:p>
    <w:p w14:paraId="25BE05D7" w14:textId="77777777" w:rsidR="00DE0C75" w:rsidRPr="0099356F" w:rsidRDefault="00DE0C75" w:rsidP="007C0D00">
      <w:pPr>
        <w:pBdr>
          <w:top w:val="single" w:sz="18" w:space="0" w:color="auto"/>
        </w:pBdr>
        <w:spacing w:after="0" w:line="240" w:lineRule="auto"/>
        <w:jc w:val="both"/>
        <w:rPr>
          <w:rFonts w:ascii="Century Gothic" w:hAnsi="Century Gothic"/>
          <w:b/>
          <w:sz w:val="20"/>
          <w:szCs w:val="20"/>
        </w:rPr>
      </w:pPr>
    </w:p>
    <w:p w14:paraId="3CEF0ABC" w14:textId="0CC338AF" w:rsidR="00AB3C0A" w:rsidRPr="0099356F" w:rsidRDefault="00BF52DD" w:rsidP="00C465A5">
      <w:pPr>
        <w:jc w:val="both"/>
        <w:rPr>
          <w:rFonts w:ascii="Century Gothic" w:hAnsi="Century Gothic"/>
          <w:b/>
          <w:sz w:val="20"/>
          <w:szCs w:val="20"/>
        </w:rPr>
      </w:pPr>
      <w:r w:rsidRPr="0099356F">
        <w:rPr>
          <w:rFonts w:ascii="Century Gothic" w:hAnsi="Century Gothic"/>
          <w:b/>
          <w:sz w:val="20"/>
          <w:szCs w:val="20"/>
        </w:rPr>
        <w:t>STATEMENT</w:t>
      </w:r>
    </w:p>
    <w:p w14:paraId="50D6AAAD" w14:textId="77777777" w:rsidR="00C465A5" w:rsidRPr="0099356F" w:rsidRDefault="00C465A5" w:rsidP="00C465A5">
      <w:pPr>
        <w:jc w:val="both"/>
        <w:rPr>
          <w:rFonts w:ascii="Century Gothic" w:hAnsi="Century Gothic"/>
          <w:sz w:val="20"/>
          <w:szCs w:val="20"/>
          <w:u w:val="single"/>
        </w:rPr>
      </w:pPr>
      <w:r w:rsidRPr="0099356F">
        <w:rPr>
          <w:rFonts w:ascii="Century Gothic" w:hAnsi="Century Gothic"/>
          <w:sz w:val="20"/>
          <w:szCs w:val="20"/>
          <w:u w:val="single"/>
        </w:rPr>
        <w:t>Application</w:t>
      </w:r>
    </w:p>
    <w:p w14:paraId="565E9D84" w14:textId="77777777" w:rsidR="00C465A5" w:rsidRPr="0099356F" w:rsidRDefault="00C465A5" w:rsidP="00DB5866">
      <w:pPr>
        <w:spacing w:line="240" w:lineRule="auto"/>
        <w:jc w:val="both"/>
        <w:rPr>
          <w:rFonts w:ascii="Century Gothic" w:hAnsi="Century Gothic"/>
          <w:bCs/>
          <w:sz w:val="20"/>
          <w:szCs w:val="20"/>
        </w:rPr>
      </w:pPr>
      <w:r w:rsidRPr="0099356F">
        <w:rPr>
          <w:rFonts w:ascii="Century Gothic" w:hAnsi="Century Gothic"/>
          <w:bCs/>
          <w:sz w:val="20"/>
          <w:szCs w:val="20"/>
        </w:rPr>
        <w:t>This policy applies to the recruitment and selection of all vacant positions excluding the Chief Executive Officer (CEO).</w:t>
      </w:r>
    </w:p>
    <w:p w14:paraId="06CDB5A9" w14:textId="77777777" w:rsidR="00C465A5" w:rsidRPr="0099356F" w:rsidRDefault="00C465A5" w:rsidP="00DB5866">
      <w:pPr>
        <w:spacing w:line="240" w:lineRule="auto"/>
        <w:jc w:val="both"/>
        <w:rPr>
          <w:rFonts w:ascii="Century Gothic" w:hAnsi="Century Gothic"/>
          <w:bCs/>
          <w:sz w:val="20"/>
          <w:szCs w:val="20"/>
        </w:rPr>
      </w:pPr>
      <w:r w:rsidRPr="0099356F">
        <w:rPr>
          <w:rFonts w:ascii="Century Gothic" w:hAnsi="Century Gothic"/>
          <w:bCs/>
          <w:sz w:val="20"/>
          <w:szCs w:val="20"/>
        </w:rPr>
        <w:t xml:space="preserve">CEO recruitment and employment procedures are prescribed in the relevant sections of the Act and the </w:t>
      </w:r>
      <w:r w:rsidRPr="0099356F">
        <w:rPr>
          <w:rFonts w:ascii="Century Gothic" w:hAnsi="Century Gothic"/>
          <w:bCs/>
          <w:i/>
          <w:sz w:val="20"/>
          <w:szCs w:val="20"/>
        </w:rPr>
        <w:t>Local Government (Administration) Regulations 1996</w:t>
      </w:r>
      <w:r w:rsidRPr="0099356F">
        <w:rPr>
          <w:rFonts w:ascii="Century Gothic" w:hAnsi="Century Gothic"/>
          <w:bCs/>
          <w:sz w:val="20"/>
          <w:szCs w:val="20"/>
        </w:rPr>
        <w:t xml:space="preserve"> </w:t>
      </w:r>
      <w:r w:rsidRPr="0099356F">
        <w:rPr>
          <w:rFonts w:ascii="Century Gothic" w:hAnsi="Century Gothic"/>
          <w:bCs/>
          <w:i/>
          <w:sz w:val="20"/>
          <w:szCs w:val="20"/>
        </w:rPr>
        <w:t>(WA).</w:t>
      </w:r>
      <w:r w:rsidRPr="0099356F">
        <w:rPr>
          <w:rFonts w:ascii="Century Gothic" w:hAnsi="Century Gothic"/>
          <w:bCs/>
          <w:sz w:val="20"/>
          <w:szCs w:val="20"/>
        </w:rPr>
        <w:t xml:space="preserve"> </w:t>
      </w:r>
    </w:p>
    <w:p w14:paraId="1CBECCAB" w14:textId="77777777" w:rsidR="00C465A5" w:rsidRPr="0099356F" w:rsidRDefault="00C465A5" w:rsidP="00DB5866">
      <w:pPr>
        <w:spacing w:line="240" w:lineRule="auto"/>
        <w:jc w:val="both"/>
        <w:rPr>
          <w:rFonts w:ascii="Century Gothic" w:hAnsi="Century Gothic"/>
          <w:bCs/>
          <w:sz w:val="20"/>
          <w:szCs w:val="20"/>
        </w:rPr>
      </w:pPr>
      <w:r w:rsidRPr="0099356F">
        <w:rPr>
          <w:rFonts w:ascii="Century Gothic" w:hAnsi="Century Gothic"/>
          <w:bCs/>
          <w:sz w:val="20"/>
          <w:szCs w:val="20"/>
        </w:rPr>
        <w:t xml:space="preserve">If the CEO is recruiting a ‘senior employee’ as defined in section 5.37 of the Act, this policy applies in addition to the requirement for the CEO to inform Council of any decision to employ or dismiss a ‘senior employee’.  </w:t>
      </w:r>
    </w:p>
    <w:p w14:paraId="5EBE7F68"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Merit and Equity</w:t>
      </w:r>
    </w:p>
    <w:p w14:paraId="4D2A96F7" w14:textId="0742A011" w:rsidR="00C465A5" w:rsidRPr="0099356F" w:rsidRDefault="00C465A5"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w:t>
      </w:r>
      <w:r w:rsidR="00700742" w:rsidRPr="0099356F">
        <w:rPr>
          <w:rFonts w:ascii="Century Gothic" w:hAnsi="Century Gothic"/>
          <w:sz w:val="20"/>
          <w:szCs w:val="20"/>
        </w:rPr>
        <w:t>Shire</w:t>
      </w:r>
      <w:r w:rsidRPr="0099356F">
        <w:rPr>
          <w:rFonts w:ascii="Century Gothic" w:hAnsi="Century Gothic"/>
          <w:sz w:val="20"/>
          <w:szCs w:val="20"/>
        </w:rPr>
        <w:t xml:space="preserve"> is committed to ensuring recruitment, selection, promotion and other personnel decisions are fair, consistent, transparent, professional and compliant with the principles set out in section 5.40 of the Act.  These principles are outlined below:</w:t>
      </w:r>
    </w:p>
    <w:p w14:paraId="75EE67EE"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employees are to be selected and promoted in accordance with the principles of merit and equity</w:t>
      </w:r>
    </w:p>
    <w:p w14:paraId="56160C5F"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no power with regard to matters affecting employees is to be exercised on the basis of nepotism or patronage</w:t>
      </w:r>
    </w:p>
    <w:p w14:paraId="26E57C8B"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employees are to be treated fairly and consistently</w:t>
      </w:r>
    </w:p>
    <w:p w14:paraId="4CE7A6C7" w14:textId="71D0EE28"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 xml:space="preserve">there is to be no unlawful discrimination against employees or persons seeking employment by </w:t>
      </w:r>
      <w:r w:rsidR="00700742" w:rsidRPr="0099356F">
        <w:rPr>
          <w:rFonts w:ascii="Century Gothic" w:hAnsi="Century Gothic"/>
          <w:bCs/>
          <w:sz w:val="20"/>
          <w:szCs w:val="20"/>
        </w:rPr>
        <w:t>the Shire</w:t>
      </w:r>
      <w:r w:rsidRPr="0099356F">
        <w:rPr>
          <w:rFonts w:ascii="Century Gothic" w:hAnsi="Century Gothic"/>
          <w:bCs/>
          <w:sz w:val="20"/>
          <w:szCs w:val="20"/>
        </w:rPr>
        <w:t xml:space="preserve"> on a ground referred to in the </w:t>
      </w:r>
      <w:r w:rsidRPr="0099356F">
        <w:rPr>
          <w:rFonts w:ascii="Century Gothic" w:hAnsi="Century Gothic"/>
          <w:bCs/>
          <w:i/>
          <w:sz w:val="20"/>
          <w:szCs w:val="20"/>
        </w:rPr>
        <w:t>Equal Opportunity Act 1984</w:t>
      </w:r>
      <w:r w:rsidRPr="0099356F">
        <w:rPr>
          <w:rFonts w:ascii="Century Gothic" w:hAnsi="Century Gothic"/>
          <w:bCs/>
          <w:sz w:val="20"/>
          <w:szCs w:val="20"/>
        </w:rPr>
        <w:t xml:space="preserve"> </w:t>
      </w:r>
      <w:r w:rsidRPr="0099356F">
        <w:rPr>
          <w:rFonts w:ascii="Century Gothic" w:hAnsi="Century Gothic"/>
          <w:bCs/>
          <w:i/>
          <w:sz w:val="20"/>
          <w:szCs w:val="20"/>
        </w:rPr>
        <w:t>(WA)</w:t>
      </w:r>
      <w:r w:rsidRPr="0099356F">
        <w:rPr>
          <w:rFonts w:ascii="Century Gothic" w:hAnsi="Century Gothic"/>
          <w:bCs/>
          <w:sz w:val="20"/>
          <w:szCs w:val="20"/>
        </w:rPr>
        <w:t xml:space="preserve"> or on any other ground of discrimination, and</w:t>
      </w:r>
    </w:p>
    <w:p w14:paraId="6DF608AA"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sz w:val="20"/>
          <w:szCs w:val="20"/>
        </w:rPr>
        <w:t xml:space="preserve">employees are to be provided with safe and healthy working conditions in accordance with the </w:t>
      </w:r>
      <w:r w:rsidRPr="0099356F">
        <w:rPr>
          <w:rFonts w:ascii="Century Gothic" w:hAnsi="Century Gothic"/>
          <w:i/>
          <w:sz w:val="20"/>
          <w:szCs w:val="20"/>
        </w:rPr>
        <w:t>Occupational Safety and Health Act 1984 (WA).</w:t>
      </w:r>
    </w:p>
    <w:p w14:paraId="12B762F0" w14:textId="77777777" w:rsidR="00C465A5" w:rsidRPr="0099356F" w:rsidRDefault="00C465A5" w:rsidP="00DB5866">
      <w:pPr>
        <w:spacing w:after="0" w:line="240" w:lineRule="auto"/>
        <w:ind w:left="1701"/>
        <w:jc w:val="both"/>
        <w:rPr>
          <w:rFonts w:ascii="Century Gothic" w:hAnsi="Century Gothic"/>
          <w:bCs/>
          <w:sz w:val="20"/>
          <w:szCs w:val="20"/>
        </w:rPr>
      </w:pPr>
    </w:p>
    <w:p w14:paraId="205B4A5C" w14:textId="77777777" w:rsidR="00C465A5" w:rsidRPr="0099356F" w:rsidRDefault="00C465A5" w:rsidP="00DB5866">
      <w:pPr>
        <w:spacing w:line="240" w:lineRule="auto"/>
        <w:jc w:val="both"/>
        <w:rPr>
          <w:rFonts w:ascii="Century Gothic" w:hAnsi="Century Gothic"/>
          <w:sz w:val="20"/>
          <w:szCs w:val="20"/>
        </w:rPr>
      </w:pPr>
      <w:r w:rsidRPr="0099356F">
        <w:rPr>
          <w:rFonts w:ascii="Century Gothic" w:hAnsi="Century Gothic"/>
          <w:sz w:val="20"/>
          <w:szCs w:val="20"/>
        </w:rPr>
        <w:t xml:space="preserve">Recruitment and selection practices are to be conducted to ensure high calibre candidates apply for vacancies. </w:t>
      </w:r>
    </w:p>
    <w:p w14:paraId="69407599"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Equal Opportunity Employment</w:t>
      </w:r>
    </w:p>
    <w:p w14:paraId="68EC680A" w14:textId="13AED64E" w:rsidR="00C465A5" w:rsidRPr="0099356F" w:rsidRDefault="00C465A5" w:rsidP="00DB5866">
      <w:pPr>
        <w:spacing w:line="240" w:lineRule="auto"/>
        <w:jc w:val="both"/>
        <w:rPr>
          <w:rFonts w:ascii="Century Gothic" w:hAnsi="Century Gothic"/>
          <w:bCs/>
          <w:sz w:val="20"/>
          <w:szCs w:val="20"/>
        </w:rPr>
      </w:pPr>
      <w:r w:rsidRPr="0099356F">
        <w:rPr>
          <w:rFonts w:ascii="Century Gothic" w:hAnsi="Century Gothic"/>
          <w:bCs/>
          <w:sz w:val="20"/>
          <w:szCs w:val="20"/>
        </w:rPr>
        <w:t xml:space="preserve">The </w:t>
      </w:r>
      <w:r w:rsidR="0091390C" w:rsidRPr="0099356F">
        <w:rPr>
          <w:rFonts w:ascii="Century Gothic" w:hAnsi="Century Gothic"/>
          <w:sz w:val="20"/>
          <w:szCs w:val="20"/>
        </w:rPr>
        <w:t xml:space="preserve">Shire </w:t>
      </w:r>
      <w:r w:rsidR="0091390C" w:rsidRPr="0099356F">
        <w:rPr>
          <w:rFonts w:ascii="Century Gothic" w:hAnsi="Century Gothic"/>
          <w:bCs/>
          <w:sz w:val="20"/>
          <w:szCs w:val="20"/>
        </w:rPr>
        <w:t>recognises</w:t>
      </w:r>
      <w:r w:rsidRPr="0099356F">
        <w:rPr>
          <w:rFonts w:ascii="Century Gothic" w:hAnsi="Century Gothic"/>
          <w:bCs/>
          <w:sz w:val="20"/>
          <w:szCs w:val="20"/>
        </w:rPr>
        <w:t xml:space="preserve"> its legal, moral, social and ethical obligations to actively promote and practice the principles of equal opportunity in all aspects of employment.</w:t>
      </w:r>
    </w:p>
    <w:p w14:paraId="1577B389" w14:textId="0EEED8B3" w:rsidR="00C465A5" w:rsidRPr="0099356F" w:rsidRDefault="00C465A5" w:rsidP="00DB5866">
      <w:pPr>
        <w:spacing w:line="240" w:lineRule="auto"/>
        <w:jc w:val="both"/>
        <w:rPr>
          <w:rFonts w:ascii="Century Gothic" w:hAnsi="Century Gothic"/>
          <w:bCs/>
          <w:sz w:val="20"/>
          <w:szCs w:val="20"/>
        </w:rPr>
      </w:pPr>
      <w:r w:rsidRPr="0099356F">
        <w:rPr>
          <w:rFonts w:ascii="Century Gothic" w:hAnsi="Century Gothic"/>
          <w:bCs/>
          <w:sz w:val="20"/>
          <w:szCs w:val="20"/>
        </w:rPr>
        <w:t xml:space="preserve">The </w:t>
      </w:r>
      <w:r w:rsidR="00C46418" w:rsidRPr="0099356F">
        <w:rPr>
          <w:rFonts w:ascii="Century Gothic" w:hAnsi="Century Gothic"/>
          <w:sz w:val="20"/>
          <w:szCs w:val="20"/>
        </w:rPr>
        <w:t xml:space="preserve">Shire </w:t>
      </w:r>
      <w:r w:rsidRPr="0099356F">
        <w:rPr>
          <w:rFonts w:ascii="Century Gothic" w:hAnsi="Century Gothic"/>
          <w:bCs/>
          <w:sz w:val="20"/>
          <w:szCs w:val="20"/>
        </w:rPr>
        <w:t>ensure</w:t>
      </w:r>
      <w:r w:rsidR="007607CC" w:rsidRPr="0099356F">
        <w:rPr>
          <w:rFonts w:ascii="Century Gothic" w:hAnsi="Century Gothic"/>
          <w:bCs/>
          <w:sz w:val="20"/>
          <w:szCs w:val="20"/>
        </w:rPr>
        <w:t>s</w:t>
      </w:r>
      <w:r w:rsidRPr="0099356F">
        <w:rPr>
          <w:rFonts w:ascii="Century Gothic" w:hAnsi="Century Gothic"/>
          <w:bCs/>
          <w:sz w:val="20"/>
          <w:szCs w:val="20"/>
        </w:rPr>
        <w:t xml:space="preserve"> it meets its obligations to coordinate a process free from discrimination by ensuring:</w:t>
      </w:r>
    </w:p>
    <w:p w14:paraId="2C2F3B47"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all advertisements, job descriptions and titles are non-discriminatory</w:t>
      </w:r>
    </w:p>
    <w:p w14:paraId="2B01E896"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the most suitable person is appointed to a position based on qualifications, skills, expertise, experience and aptitude</w:t>
      </w:r>
    </w:p>
    <w:p w14:paraId="03449B83"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all personnel forms are non-discriminatory and relevant in phrasing and requirements, and</w:t>
      </w:r>
    </w:p>
    <w:p w14:paraId="7A0E9BF8"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benefits and entitlements are accessible and administered in a consistent manner throughout the workforce.</w:t>
      </w:r>
    </w:p>
    <w:p w14:paraId="1D827FD2" w14:textId="77777777" w:rsidR="00C465A5" w:rsidRPr="0099356F" w:rsidRDefault="00C465A5" w:rsidP="00DB5866">
      <w:pPr>
        <w:spacing w:after="0" w:line="240" w:lineRule="auto"/>
        <w:ind w:left="1701"/>
        <w:jc w:val="both"/>
        <w:rPr>
          <w:rFonts w:ascii="Century Gothic" w:hAnsi="Century Gothic"/>
          <w:bCs/>
          <w:sz w:val="20"/>
          <w:szCs w:val="20"/>
        </w:rPr>
      </w:pPr>
    </w:p>
    <w:p w14:paraId="651CCDEE" w14:textId="77777777" w:rsidR="00DB5866" w:rsidRDefault="00DB5866" w:rsidP="00DB5866">
      <w:pPr>
        <w:spacing w:line="240" w:lineRule="auto"/>
        <w:jc w:val="both"/>
        <w:rPr>
          <w:rFonts w:ascii="Century Gothic" w:hAnsi="Century Gothic"/>
          <w:sz w:val="20"/>
          <w:szCs w:val="20"/>
          <w:u w:val="single"/>
        </w:rPr>
      </w:pPr>
    </w:p>
    <w:p w14:paraId="1D1517C1" w14:textId="77777777" w:rsidR="00DB5866" w:rsidRDefault="00DB5866" w:rsidP="00DB5866">
      <w:pPr>
        <w:spacing w:line="240" w:lineRule="auto"/>
        <w:jc w:val="both"/>
        <w:rPr>
          <w:rFonts w:ascii="Century Gothic" w:hAnsi="Century Gothic"/>
          <w:sz w:val="20"/>
          <w:szCs w:val="20"/>
          <w:u w:val="single"/>
        </w:rPr>
      </w:pPr>
    </w:p>
    <w:p w14:paraId="4D3CF6FE" w14:textId="77777777" w:rsidR="00DB5866" w:rsidRDefault="00DB5866" w:rsidP="00DB5866">
      <w:pPr>
        <w:spacing w:line="240" w:lineRule="auto"/>
        <w:jc w:val="both"/>
        <w:rPr>
          <w:rFonts w:ascii="Century Gothic" w:hAnsi="Century Gothic"/>
          <w:sz w:val="20"/>
          <w:szCs w:val="20"/>
          <w:u w:val="single"/>
        </w:rPr>
      </w:pPr>
    </w:p>
    <w:p w14:paraId="326E561C"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Authorities and Responsibilities</w:t>
      </w:r>
    </w:p>
    <w:p w14:paraId="4DEA3A33" w14:textId="77777777" w:rsidR="00C465A5" w:rsidRPr="0099356F" w:rsidRDefault="00C465A5" w:rsidP="00DB5866">
      <w:pPr>
        <w:spacing w:line="240" w:lineRule="auto"/>
        <w:jc w:val="both"/>
        <w:rPr>
          <w:rFonts w:ascii="Century Gothic" w:hAnsi="Century Gothic"/>
          <w:sz w:val="20"/>
          <w:szCs w:val="20"/>
          <w:lang w:val="en-GB"/>
        </w:rPr>
      </w:pPr>
      <w:r w:rsidRPr="0099356F">
        <w:rPr>
          <w:rFonts w:ascii="Century Gothic" w:hAnsi="Century Gothic"/>
          <w:sz w:val="20"/>
          <w:szCs w:val="20"/>
          <w:lang w:val="en-GB"/>
        </w:rPr>
        <w:t>The CEO is responsible for the recruitment and selection of employees:</w:t>
      </w:r>
    </w:p>
    <w:p w14:paraId="2DC7A20D"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by assessing the need to recruit for a position</w:t>
      </w:r>
    </w:p>
    <w:p w14:paraId="5EA0994C"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within the scope of their direct or indirect supervision</w:t>
      </w:r>
    </w:p>
    <w:p w14:paraId="5225EAE0"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 xml:space="preserve">within approved budget allocations </w:t>
      </w:r>
    </w:p>
    <w:p w14:paraId="13B06D4B"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in accordance with this policy and relevant operational procedures, and</w:t>
      </w:r>
    </w:p>
    <w:p w14:paraId="725D8885" w14:textId="1AC18239" w:rsidR="00C465A5" w:rsidRPr="0099356F" w:rsidRDefault="00C465A5" w:rsidP="00264BBE">
      <w:pPr>
        <w:numPr>
          <w:ilvl w:val="0"/>
          <w:numId w:val="57"/>
        </w:numPr>
        <w:spacing w:after="0" w:line="240" w:lineRule="auto"/>
        <w:ind w:left="993" w:hanging="426"/>
        <w:jc w:val="both"/>
        <w:rPr>
          <w:rFonts w:ascii="Century Gothic" w:hAnsi="Century Gothic"/>
          <w:sz w:val="20"/>
          <w:szCs w:val="20"/>
        </w:rPr>
      </w:pPr>
      <w:r w:rsidRPr="0099356F">
        <w:rPr>
          <w:rFonts w:ascii="Century Gothic" w:hAnsi="Century Gothic"/>
          <w:bCs/>
          <w:sz w:val="20"/>
          <w:szCs w:val="20"/>
        </w:rPr>
        <w:t xml:space="preserve">in consultation with </w:t>
      </w:r>
      <w:r w:rsidR="00BF6E22">
        <w:rPr>
          <w:rFonts w:ascii="Century Gothic" w:hAnsi="Century Gothic"/>
          <w:bCs/>
          <w:sz w:val="20"/>
          <w:szCs w:val="20"/>
        </w:rPr>
        <w:t xml:space="preserve">the </w:t>
      </w:r>
      <w:r w:rsidR="009B0E90">
        <w:rPr>
          <w:rFonts w:ascii="Century Gothic" w:hAnsi="Century Gothic"/>
          <w:bCs/>
          <w:sz w:val="20"/>
          <w:szCs w:val="20"/>
        </w:rPr>
        <w:t>O</w:t>
      </w:r>
      <w:r w:rsidRPr="0099356F">
        <w:rPr>
          <w:rFonts w:ascii="Century Gothic" w:hAnsi="Century Gothic"/>
          <w:bCs/>
          <w:sz w:val="20"/>
          <w:szCs w:val="20"/>
        </w:rPr>
        <w:t>fficer responsible for Human Resources.</w:t>
      </w:r>
    </w:p>
    <w:p w14:paraId="094B51F4" w14:textId="77777777" w:rsidR="00C465A5" w:rsidRPr="0099356F" w:rsidRDefault="00C465A5" w:rsidP="00DB5866">
      <w:pPr>
        <w:spacing w:after="0" w:line="240" w:lineRule="auto"/>
        <w:ind w:left="1571"/>
        <w:jc w:val="both"/>
        <w:rPr>
          <w:rFonts w:ascii="Century Gothic" w:hAnsi="Century Gothic"/>
          <w:sz w:val="20"/>
          <w:szCs w:val="20"/>
        </w:rPr>
      </w:pPr>
    </w:p>
    <w:p w14:paraId="7F3A8B9B" w14:textId="77777777" w:rsidR="00C465A5" w:rsidRPr="0099356F" w:rsidRDefault="00C465A5" w:rsidP="00DB5866">
      <w:pPr>
        <w:spacing w:line="240" w:lineRule="auto"/>
        <w:jc w:val="both"/>
        <w:rPr>
          <w:rFonts w:ascii="Century Gothic" w:hAnsi="Century Gothic"/>
          <w:sz w:val="20"/>
          <w:szCs w:val="20"/>
          <w:lang w:val="en-GB"/>
        </w:rPr>
      </w:pPr>
      <w:r w:rsidRPr="0099356F">
        <w:rPr>
          <w:rFonts w:ascii="Century Gothic" w:hAnsi="Century Gothic"/>
          <w:sz w:val="20"/>
          <w:szCs w:val="20"/>
          <w:lang w:val="en-GB"/>
        </w:rPr>
        <w:t>The Officer responsible for Human Resources is responsible for working with the CEO or their appointed nominee to ensure procedural integrity of the recruitment and selection process.</w:t>
      </w:r>
    </w:p>
    <w:p w14:paraId="040AC32E"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Confidentiality of Information and Conflict of Interest</w:t>
      </w:r>
    </w:p>
    <w:p w14:paraId="2BEE7795" w14:textId="511EC6A7" w:rsidR="00C465A5" w:rsidRPr="0099356F" w:rsidRDefault="00C465A5" w:rsidP="00DB5866">
      <w:pPr>
        <w:spacing w:line="240" w:lineRule="auto"/>
        <w:jc w:val="both"/>
        <w:rPr>
          <w:rFonts w:ascii="Century Gothic" w:hAnsi="Century Gothic"/>
          <w:sz w:val="20"/>
          <w:szCs w:val="20"/>
        </w:rPr>
      </w:pPr>
      <w:r w:rsidRPr="0099356F">
        <w:rPr>
          <w:rFonts w:ascii="Century Gothic" w:hAnsi="Century Gothic"/>
          <w:sz w:val="20"/>
          <w:szCs w:val="20"/>
        </w:rPr>
        <w:t xml:space="preserve">All employees involved in the recruitment and selection process </w:t>
      </w:r>
      <w:r w:rsidR="007607CC" w:rsidRPr="0099356F">
        <w:rPr>
          <w:rFonts w:ascii="Century Gothic" w:hAnsi="Century Gothic"/>
          <w:sz w:val="20"/>
          <w:szCs w:val="20"/>
        </w:rPr>
        <w:t>are</w:t>
      </w:r>
      <w:r w:rsidRPr="0099356F">
        <w:rPr>
          <w:rFonts w:ascii="Century Gothic" w:hAnsi="Century Gothic"/>
          <w:sz w:val="20"/>
          <w:szCs w:val="20"/>
        </w:rPr>
        <w:t xml:space="preserve"> bound by:</w:t>
      </w:r>
    </w:p>
    <w:p w14:paraId="766E479F" w14:textId="77777777" w:rsidR="00C465A5" w:rsidRPr="0099356F"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strict standards of confidentiality, and</w:t>
      </w:r>
    </w:p>
    <w:p w14:paraId="7FBE9D50" w14:textId="77777777" w:rsidR="00C465A5" w:rsidRPr="00BF6E22" w:rsidRDefault="00C465A5" w:rsidP="00264BBE">
      <w:pPr>
        <w:numPr>
          <w:ilvl w:val="0"/>
          <w:numId w:val="57"/>
        </w:numPr>
        <w:spacing w:after="0" w:line="240" w:lineRule="auto"/>
        <w:ind w:left="993" w:hanging="426"/>
        <w:jc w:val="both"/>
        <w:rPr>
          <w:rFonts w:ascii="Century Gothic" w:hAnsi="Century Gothic"/>
          <w:bCs/>
          <w:sz w:val="20"/>
          <w:szCs w:val="20"/>
        </w:rPr>
      </w:pPr>
      <w:r w:rsidRPr="0099356F">
        <w:rPr>
          <w:rFonts w:ascii="Century Gothic" w:hAnsi="Century Gothic"/>
          <w:bCs/>
          <w:sz w:val="20"/>
          <w:szCs w:val="20"/>
        </w:rPr>
        <w:t xml:space="preserve">disclosure of interest requirements </w:t>
      </w:r>
      <w:r w:rsidRPr="0099356F">
        <w:rPr>
          <w:rFonts w:ascii="Century Gothic" w:hAnsi="Century Gothic"/>
          <w:sz w:val="20"/>
          <w:szCs w:val="20"/>
        </w:rPr>
        <w:t>as outlined in the Local Government’s Code of Conduct.</w:t>
      </w:r>
    </w:p>
    <w:p w14:paraId="4B2DB453" w14:textId="77777777" w:rsidR="00BF6E22" w:rsidRPr="0099356F" w:rsidRDefault="00BF6E22" w:rsidP="00DB5866">
      <w:pPr>
        <w:spacing w:after="0" w:line="240" w:lineRule="auto"/>
        <w:ind w:left="993"/>
        <w:jc w:val="both"/>
        <w:rPr>
          <w:rFonts w:ascii="Century Gothic" w:hAnsi="Century Gothic"/>
          <w:bCs/>
          <w:sz w:val="20"/>
          <w:szCs w:val="20"/>
        </w:rPr>
      </w:pPr>
    </w:p>
    <w:p w14:paraId="4EA5FE52"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Review of Positions</w:t>
      </w:r>
    </w:p>
    <w:p w14:paraId="511A7E28" w14:textId="356AA7A0" w:rsidR="00C465A5" w:rsidRPr="0099356F" w:rsidRDefault="00C465A5" w:rsidP="00DB5866">
      <w:pPr>
        <w:spacing w:line="240" w:lineRule="auto"/>
        <w:jc w:val="both"/>
        <w:rPr>
          <w:rFonts w:ascii="Century Gothic" w:hAnsi="Century Gothic"/>
          <w:bCs/>
          <w:sz w:val="20"/>
          <w:szCs w:val="20"/>
        </w:rPr>
      </w:pPr>
      <w:r w:rsidRPr="0099356F">
        <w:rPr>
          <w:rFonts w:ascii="Century Gothic" w:hAnsi="Century Gothic"/>
          <w:bCs/>
          <w:sz w:val="20"/>
          <w:szCs w:val="20"/>
        </w:rPr>
        <w:t xml:space="preserve">The </w:t>
      </w:r>
      <w:r w:rsidR="00C46418" w:rsidRPr="0099356F">
        <w:rPr>
          <w:rFonts w:ascii="Century Gothic" w:hAnsi="Century Gothic"/>
          <w:sz w:val="20"/>
          <w:szCs w:val="20"/>
        </w:rPr>
        <w:t>Shire</w:t>
      </w:r>
      <w:r w:rsidRPr="0099356F">
        <w:rPr>
          <w:rFonts w:ascii="Century Gothic" w:hAnsi="Century Gothic"/>
          <w:bCs/>
          <w:sz w:val="20"/>
          <w:szCs w:val="20"/>
        </w:rPr>
        <w:t xml:space="preserve"> reserves the right to review the need for any position within </w:t>
      </w:r>
      <w:r w:rsidR="00C46418" w:rsidRPr="0099356F">
        <w:rPr>
          <w:rFonts w:ascii="Century Gothic" w:hAnsi="Century Gothic"/>
          <w:bCs/>
          <w:sz w:val="20"/>
          <w:szCs w:val="20"/>
        </w:rPr>
        <w:t xml:space="preserve">its </w:t>
      </w:r>
      <w:r w:rsidRPr="0099356F">
        <w:rPr>
          <w:rFonts w:ascii="Century Gothic" w:hAnsi="Century Gothic"/>
          <w:bCs/>
          <w:sz w:val="20"/>
          <w:szCs w:val="20"/>
        </w:rPr>
        <w:t>existing organisational structure.  All positions need to comply with the allocation of resources to meet the objectives of the Workforce Plan, Community Strategic Plan and Corporate Business Plan.</w:t>
      </w:r>
    </w:p>
    <w:p w14:paraId="0066B3BB"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Internal Appointments</w:t>
      </w:r>
    </w:p>
    <w:p w14:paraId="7F09AF52" w14:textId="337157FC" w:rsidR="00C465A5" w:rsidRPr="0099356F" w:rsidRDefault="00C465A5" w:rsidP="00DB5866">
      <w:pPr>
        <w:spacing w:line="240" w:lineRule="auto"/>
        <w:jc w:val="both"/>
        <w:rPr>
          <w:rFonts w:ascii="Century Gothic" w:hAnsi="Century Gothic"/>
          <w:bCs/>
          <w:sz w:val="20"/>
          <w:szCs w:val="20"/>
          <w:lang w:val="en-GB"/>
        </w:rPr>
      </w:pPr>
      <w:r w:rsidRPr="0099356F">
        <w:rPr>
          <w:rFonts w:ascii="Century Gothic" w:hAnsi="Century Gothic"/>
          <w:bCs/>
          <w:sz w:val="20"/>
          <w:szCs w:val="20"/>
          <w:lang w:val="en-GB"/>
        </w:rPr>
        <w:t xml:space="preserve">The </w:t>
      </w:r>
      <w:r w:rsidR="00C46418" w:rsidRPr="0099356F">
        <w:rPr>
          <w:rFonts w:ascii="Century Gothic" w:hAnsi="Century Gothic"/>
          <w:bCs/>
          <w:sz w:val="20"/>
          <w:szCs w:val="20"/>
          <w:lang w:val="en-GB"/>
        </w:rPr>
        <w:t xml:space="preserve">Shire </w:t>
      </w:r>
      <w:r w:rsidRPr="0099356F">
        <w:rPr>
          <w:rFonts w:ascii="Century Gothic" w:hAnsi="Century Gothic"/>
          <w:bCs/>
          <w:sz w:val="20"/>
          <w:szCs w:val="20"/>
          <w:lang w:val="en-GB"/>
        </w:rPr>
        <w:t xml:space="preserve">recognises that it may have internal applicants for vacancies.  All internal applicants </w:t>
      </w:r>
      <w:r w:rsidR="007607CC" w:rsidRPr="0099356F">
        <w:rPr>
          <w:rFonts w:ascii="Century Gothic" w:hAnsi="Century Gothic"/>
          <w:bCs/>
          <w:sz w:val="20"/>
          <w:szCs w:val="20"/>
          <w:lang w:val="en-GB"/>
        </w:rPr>
        <w:t xml:space="preserve">are </w:t>
      </w:r>
      <w:r w:rsidRPr="0099356F">
        <w:rPr>
          <w:rFonts w:ascii="Century Gothic" w:hAnsi="Century Gothic"/>
          <w:bCs/>
          <w:sz w:val="20"/>
          <w:szCs w:val="20"/>
          <w:lang w:val="en-GB"/>
        </w:rPr>
        <w:t xml:space="preserve">subject to the same recruitment and selection processes and pre-employment checks as external applicants. </w:t>
      </w:r>
    </w:p>
    <w:p w14:paraId="3197EB4E"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Selection and Appointment</w:t>
      </w:r>
    </w:p>
    <w:p w14:paraId="2C2AE3A2" w14:textId="1E492DF9" w:rsidR="00C465A5" w:rsidRPr="0099356F" w:rsidRDefault="00C465A5" w:rsidP="00DB5866">
      <w:pPr>
        <w:spacing w:line="240" w:lineRule="auto"/>
        <w:jc w:val="both"/>
        <w:rPr>
          <w:rFonts w:ascii="Century Gothic" w:hAnsi="Century Gothic"/>
          <w:bCs/>
          <w:sz w:val="20"/>
          <w:szCs w:val="20"/>
          <w:lang w:val="en-GB"/>
        </w:rPr>
      </w:pPr>
      <w:r w:rsidRPr="0099356F">
        <w:rPr>
          <w:rFonts w:ascii="Century Gothic" w:hAnsi="Century Gothic"/>
          <w:bCs/>
          <w:sz w:val="20"/>
          <w:szCs w:val="20"/>
          <w:lang w:val="en-GB"/>
        </w:rPr>
        <w:t xml:space="preserve">Selection of the preferred candidate </w:t>
      </w:r>
      <w:r w:rsidR="007607CC" w:rsidRPr="0099356F">
        <w:rPr>
          <w:rFonts w:ascii="Century Gothic" w:hAnsi="Century Gothic"/>
          <w:bCs/>
          <w:sz w:val="20"/>
          <w:szCs w:val="20"/>
          <w:lang w:val="en-GB"/>
        </w:rPr>
        <w:t xml:space="preserve">should </w:t>
      </w:r>
      <w:r w:rsidRPr="0099356F">
        <w:rPr>
          <w:rFonts w:ascii="Century Gothic" w:hAnsi="Century Gothic"/>
          <w:bCs/>
          <w:sz w:val="20"/>
          <w:szCs w:val="20"/>
          <w:lang w:val="en-GB"/>
        </w:rPr>
        <w:t>demonstrate substantial alignment with the requirements of the role as determined in the Recruitment Strategy.</w:t>
      </w:r>
    </w:p>
    <w:p w14:paraId="046B7E98" w14:textId="7875719C" w:rsidR="00C465A5" w:rsidRPr="0099356F" w:rsidRDefault="00C465A5" w:rsidP="00DB5866">
      <w:pPr>
        <w:spacing w:line="240" w:lineRule="auto"/>
        <w:jc w:val="both"/>
        <w:rPr>
          <w:rFonts w:ascii="Century Gothic" w:hAnsi="Century Gothic"/>
          <w:bCs/>
          <w:sz w:val="20"/>
          <w:szCs w:val="20"/>
          <w:lang w:val="en-GB"/>
        </w:rPr>
      </w:pPr>
      <w:r w:rsidRPr="0099356F">
        <w:rPr>
          <w:rFonts w:ascii="Century Gothic" w:hAnsi="Century Gothic"/>
          <w:bCs/>
          <w:sz w:val="20"/>
          <w:szCs w:val="20"/>
          <w:lang w:val="en-GB"/>
        </w:rPr>
        <w:t xml:space="preserve">As a general rule, all required pre-employment checks as documented in the Recruitment and Selection Procedure </w:t>
      </w:r>
      <w:r w:rsidR="007607CC" w:rsidRPr="0099356F">
        <w:rPr>
          <w:rFonts w:ascii="Century Gothic" w:hAnsi="Century Gothic"/>
          <w:bCs/>
          <w:sz w:val="20"/>
          <w:szCs w:val="20"/>
          <w:lang w:val="en-GB"/>
        </w:rPr>
        <w:t xml:space="preserve">should </w:t>
      </w:r>
      <w:r w:rsidRPr="0099356F">
        <w:rPr>
          <w:rFonts w:ascii="Century Gothic" w:hAnsi="Century Gothic"/>
          <w:bCs/>
          <w:sz w:val="20"/>
          <w:szCs w:val="20"/>
          <w:lang w:val="en-GB"/>
        </w:rPr>
        <w:t xml:space="preserve">be undertaken before a preferred candidate is offered a contract of employment for the position. </w:t>
      </w:r>
    </w:p>
    <w:p w14:paraId="1136C27A" w14:textId="77777777" w:rsidR="00C465A5" w:rsidRPr="0099356F" w:rsidRDefault="00C465A5" w:rsidP="00DB5866">
      <w:pPr>
        <w:spacing w:line="240" w:lineRule="auto"/>
        <w:jc w:val="both"/>
        <w:rPr>
          <w:rFonts w:ascii="Century Gothic" w:hAnsi="Century Gothic"/>
          <w:b/>
          <w:sz w:val="20"/>
          <w:szCs w:val="20"/>
        </w:rPr>
      </w:pPr>
      <w:r w:rsidRPr="0099356F">
        <w:rPr>
          <w:rFonts w:ascii="Century Gothic" w:hAnsi="Century Gothic"/>
          <w:sz w:val="20"/>
          <w:szCs w:val="20"/>
          <w:u w:val="single"/>
        </w:rPr>
        <w:t>Probation</w:t>
      </w:r>
    </w:p>
    <w:p w14:paraId="7CCF8621" w14:textId="4C946ACD" w:rsidR="00C465A5" w:rsidRPr="0099356F" w:rsidRDefault="00C465A5" w:rsidP="00DB5866">
      <w:pPr>
        <w:spacing w:line="240" w:lineRule="auto"/>
        <w:jc w:val="both"/>
        <w:rPr>
          <w:rFonts w:ascii="Century Gothic" w:hAnsi="Century Gothic"/>
          <w:i/>
          <w:sz w:val="20"/>
          <w:szCs w:val="20"/>
        </w:rPr>
      </w:pPr>
      <w:r w:rsidRPr="0099356F">
        <w:rPr>
          <w:rFonts w:ascii="Century Gothic" w:hAnsi="Century Gothic"/>
          <w:bCs/>
          <w:sz w:val="20"/>
          <w:szCs w:val="20"/>
          <w:lang w:val="en-GB"/>
        </w:rPr>
        <w:t xml:space="preserve">All new permanent or maximum/fixed term appointments of more than six months </w:t>
      </w:r>
      <w:r w:rsidR="007607CC" w:rsidRPr="0099356F">
        <w:rPr>
          <w:rFonts w:ascii="Century Gothic" w:hAnsi="Century Gothic"/>
          <w:bCs/>
          <w:sz w:val="20"/>
          <w:szCs w:val="20"/>
          <w:lang w:val="en-GB"/>
        </w:rPr>
        <w:t>are</w:t>
      </w:r>
      <w:r w:rsidRPr="0099356F">
        <w:rPr>
          <w:rFonts w:ascii="Century Gothic" w:hAnsi="Century Gothic"/>
          <w:bCs/>
          <w:sz w:val="20"/>
          <w:szCs w:val="20"/>
          <w:lang w:val="en-GB"/>
        </w:rPr>
        <w:t xml:space="preserve"> subject to a probation period of at least three months but no more than six months.</w:t>
      </w:r>
    </w:p>
    <w:p w14:paraId="40598897" w14:textId="77777777" w:rsidR="00C465A5" w:rsidRPr="0099356F" w:rsidRDefault="00C465A5" w:rsidP="00DB5866">
      <w:pPr>
        <w:spacing w:line="240" w:lineRule="auto"/>
        <w:jc w:val="both"/>
        <w:rPr>
          <w:rFonts w:ascii="Century Gothic" w:hAnsi="Century Gothic"/>
          <w:sz w:val="20"/>
          <w:szCs w:val="20"/>
          <w:u w:val="single"/>
        </w:rPr>
      </w:pPr>
      <w:r w:rsidRPr="0099356F">
        <w:rPr>
          <w:rFonts w:ascii="Century Gothic" w:hAnsi="Century Gothic"/>
          <w:sz w:val="20"/>
          <w:szCs w:val="20"/>
          <w:u w:val="single"/>
        </w:rPr>
        <w:t>Record Keeping</w:t>
      </w:r>
    </w:p>
    <w:p w14:paraId="45D9D236" w14:textId="74D2217F" w:rsidR="00C465A5" w:rsidRPr="0099356F" w:rsidRDefault="00C465A5" w:rsidP="00110A65">
      <w:pPr>
        <w:spacing w:after="0" w:line="240" w:lineRule="auto"/>
        <w:jc w:val="both"/>
        <w:rPr>
          <w:rFonts w:ascii="Century Gothic" w:hAnsi="Century Gothic"/>
          <w:i/>
          <w:sz w:val="20"/>
          <w:szCs w:val="20"/>
        </w:rPr>
      </w:pPr>
      <w:r w:rsidRPr="0099356F">
        <w:rPr>
          <w:rFonts w:ascii="Century Gothic" w:hAnsi="Century Gothic"/>
          <w:bCs/>
          <w:sz w:val="20"/>
          <w:szCs w:val="20"/>
          <w:lang w:val="en-GB"/>
        </w:rPr>
        <w:t xml:space="preserve">Records </w:t>
      </w:r>
      <w:r w:rsidR="007607CC" w:rsidRPr="0099356F">
        <w:rPr>
          <w:rFonts w:ascii="Century Gothic" w:hAnsi="Century Gothic"/>
          <w:bCs/>
          <w:sz w:val="20"/>
          <w:szCs w:val="20"/>
          <w:lang w:val="en-GB"/>
        </w:rPr>
        <w:t>are to</w:t>
      </w:r>
      <w:r w:rsidRPr="0099356F">
        <w:rPr>
          <w:rFonts w:ascii="Century Gothic" w:hAnsi="Century Gothic"/>
          <w:bCs/>
          <w:sz w:val="20"/>
          <w:szCs w:val="20"/>
          <w:lang w:val="en-GB"/>
        </w:rPr>
        <w:t xml:space="preserve"> be created and maintained to evidence compliance with this policy, in accordance with the Local Government’s</w:t>
      </w:r>
      <w:r w:rsidRPr="0099356F">
        <w:rPr>
          <w:rFonts w:ascii="Century Gothic" w:hAnsi="Century Gothic"/>
          <w:bCs/>
          <w:i/>
          <w:sz w:val="20"/>
          <w:szCs w:val="20"/>
          <w:lang w:val="en-GB"/>
        </w:rPr>
        <w:t xml:space="preserve"> </w:t>
      </w:r>
      <w:r w:rsidRPr="0099356F">
        <w:rPr>
          <w:rFonts w:ascii="Century Gothic" w:hAnsi="Century Gothic"/>
          <w:bCs/>
          <w:sz w:val="20"/>
          <w:szCs w:val="20"/>
          <w:lang w:val="en-GB"/>
        </w:rPr>
        <w:t>Recordkeeping Plan</w:t>
      </w:r>
      <w:r w:rsidRPr="0099356F">
        <w:rPr>
          <w:rFonts w:ascii="Century Gothic" w:hAnsi="Century Gothic"/>
          <w:bCs/>
          <w:i/>
          <w:sz w:val="20"/>
          <w:szCs w:val="20"/>
          <w:lang w:val="en-GB"/>
        </w:rPr>
        <w:t xml:space="preserve"> </w:t>
      </w:r>
      <w:r w:rsidRPr="0099356F">
        <w:rPr>
          <w:rFonts w:ascii="Century Gothic" w:hAnsi="Century Gothic"/>
          <w:bCs/>
          <w:sz w:val="20"/>
          <w:szCs w:val="20"/>
          <w:lang w:val="en-GB"/>
        </w:rPr>
        <w:t>and the</w:t>
      </w:r>
      <w:r w:rsidRPr="0099356F">
        <w:rPr>
          <w:rFonts w:ascii="Century Gothic" w:hAnsi="Century Gothic"/>
          <w:bCs/>
          <w:i/>
          <w:sz w:val="20"/>
          <w:szCs w:val="20"/>
          <w:lang w:val="en-GB"/>
        </w:rPr>
        <w:t xml:space="preserve"> State Records Act 2000 (WA).</w:t>
      </w:r>
    </w:p>
    <w:p w14:paraId="73AEEF63" w14:textId="77777777" w:rsidR="009B0E90" w:rsidRPr="0099356F" w:rsidRDefault="009B0E90" w:rsidP="00BF52DD">
      <w:pPr>
        <w:spacing w:after="0"/>
        <w:ind w:left="1701"/>
        <w:jc w:val="both"/>
        <w:rPr>
          <w:rFonts w:ascii="Century Gothic" w:hAnsi="Century Gothic"/>
          <w:bCs/>
          <w:i/>
          <w:sz w:val="20"/>
          <w:szCs w:val="20"/>
        </w:rPr>
      </w:pPr>
    </w:p>
    <w:tbl>
      <w:tblPr>
        <w:tblStyle w:val="TableGrid"/>
        <w:tblW w:w="9776" w:type="dxa"/>
        <w:tblLook w:val="04A0" w:firstRow="1" w:lastRow="0" w:firstColumn="1" w:lastColumn="0" w:noHBand="0" w:noVBand="1"/>
      </w:tblPr>
      <w:tblGrid>
        <w:gridCol w:w="2591"/>
        <w:gridCol w:w="7185"/>
      </w:tblGrid>
      <w:tr w:rsidR="00BF52DD" w:rsidRPr="0099356F" w14:paraId="3642CB35" w14:textId="77777777" w:rsidTr="00BF6E22">
        <w:tc>
          <w:tcPr>
            <w:tcW w:w="2591" w:type="dxa"/>
          </w:tcPr>
          <w:p w14:paraId="7A333B9F" w14:textId="77777777" w:rsidR="00BF52DD" w:rsidRPr="0099356F" w:rsidRDefault="00BF52DD" w:rsidP="00BF52D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1A8332DB" w14:textId="77777777" w:rsidR="00BF52DD" w:rsidRPr="0099356F" w:rsidRDefault="00BF52DD" w:rsidP="00BF52DD">
            <w:pPr>
              <w:rPr>
                <w:rFonts w:ascii="Century Gothic" w:hAnsi="Century Gothic"/>
                <w:sz w:val="20"/>
                <w:szCs w:val="20"/>
              </w:rPr>
            </w:pPr>
            <w:r w:rsidRPr="0099356F">
              <w:rPr>
                <w:rFonts w:ascii="Century Gothic" w:hAnsi="Century Gothic"/>
                <w:sz w:val="20"/>
                <w:szCs w:val="20"/>
              </w:rPr>
              <w:t>Chief Executive Officer</w:t>
            </w:r>
          </w:p>
        </w:tc>
      </w:tr>
      <w:tr w:rsidR="00BF52DD" w:rsidRPr="0099356F" w14:paraId="3B0E26CA" w14:textId="77777777" w:rsidTr="00BF6E22">
        <w:tc>
          <w:tcPr>
            <w:tcW w:w="2591" w:type="dxa"/>
          </w:tcPr>
          <w:p w14:paraId="3B7A8D51" w14:textId="77777777" w:rsidR="00BF52DD" w:rsidRPr="0099356F" w:rsidRDefault="00BF52DD" w:rsidP="00BF52DD">
            <w:pPr>
              <w:rPr>
                <w:rFonts w:ascii="Century Gothic" w:hAnsi="Century Gothic"/>
                <w:b/>
                <w:sz w:val="20"/>
                <w:szCs w:val="20"/>
              </w:rPr>
            </w:pPr>
            <w:r w:rsidRPr="0099356F">
              <w:rPr>
                <w:rFonts w:ascii="Century Gothic" w:hAnsi="Century Gothic"/>
                <w:b/>
                <w:sz w:val="20"/>
                <w:szCs w:val="20"/>
              </w:rPr>
              <w:t>History</w:t>
            </w:r>
          </w:p>
        </w:tc>
        <w:tc>
          <w:tcPr>
            <w:tcW w:w="7185" w:type="dxa"/>
          </w:tcPr>
          <w:p w14:paraId="041442FA" w14:textId="77777777" w:rsidR="00BF52DD" w:rsidRDefault="00BF52DD" w:rsidP="00BF52DD">
            <w:pPr>
              <w:pStyle w:val="NoSpacing"/>
              <w:rPr>
                <w:rFonts w:ascii="Century Gothic" w:hAnsi="Century Gothic"/>
                <w:sz w:val="20"/>
                <w:szCs w:val="20"/>
              </w:rPr>
            </w:pPr>
            <w:r w:rsidRPr="0099356F">
              <w:rPr>
                <w:rFonts w:ascii="Century Gothic" w:hAnsi="Century Gothic"/>
                <w:sz w:val="20"/>
                <w:szCs w:val="20"/>
              </w:rPr>
              <w:t>Adopted September 2019 (Resolution 47/20)</w:t>
            </w:r>
          </w:p>
          <w:p w14:paraId="06BA7B05" w14:textId="7399C93E" w:rsidR="00BA737F" w:rsidRPr="0099356F" w:rsidRDefault="00110A65" w:rsidP="00BF52DD">
            <w:pPr>
              <w:pStyle w:val="NoSpacing"/>
              <w:rPr>
                <w:rFonts w:ascii="Century Gothic" w:hAnsi="Century Gothic"/>
                <w:sz w:val="20"/>
                <w:szCs w:val="20"/>
              </w:rPr>
            </w:pPr>
            <w:r>
              <w:rPr>
                <w:rFonts w:ascii="Century Gothic" w:hAnsi="Century Gothic"/>
                <w:sz w:val="20"/>
                <w:szCs w:val="20"/>
              </w:rPr>
              <w:t>Minor update – revised language and removal of detailed procedure 21 April 2021 (Resolution 97/21)</w:t>
            </w:r>
          </w:p>
        </w:tc>
      </w:tr>
      <w:tr w:rsidR="00BF52DD" w:rsidRPr="0099356F" w14:paraId="15F24B3C" w14:textId="77777777" w:rsidTr="00BF6E22">
        <w:tc>
          <w:tcPr>
            <w:tcW w:w="2591" w:type="dxa"/>
          </w:tcPr>
          <w:p w14:paraId="28F2E129" w14:textId="77777777" w:rsidR="00BF52DD" w:rsidRPr="0099356F" w:rsidRDefault="00BF52DD" w:rsidP="00BF52D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8B4AA34" w14:textId="77777777" w:rsidR="00BF52DD" w:rsidRPr="0099356F" w:rsidRDefault="00BF52DD" w:rsidP="00BF52DD">
            <w:pPr>
              <w:pStyle w:val="NoSpacing"/>
              <w:rPr>
                <w:rFonts w:ascii="Century Gothic" w:eastAsia="Calibri" w:hAnsi="Century Gothic" w:cstheme="minorHAnsi"/>
                <w:sz w:val="20"/>
                <w:szCs w:val="20"/>
              </w:rPr>
            </w:pPr>
          </w:p>
        </w:tc>
      </w:tr>
      <w:tr w:rsidR="00BF52DD" w:rsidRPr="0099356F" w14:paraId="59E55AD6" w14:textId="77777777" w:rsidTr="00BF6E22">
        <w:tc>
          <w:tcPr>
            <w:tcW w:w="2591" w:type="dxa"/>
          </w:tcPr>
          <w:p w14:paraId="0B3CF512" w14:textId="77777777" w:rsidR="00BF52DD" w:rsidRPr="0099356F" w:rsidRDefault="00BF52DD" w:rsidP="00BF52D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3227DE8E" w14:textId="77777777" w:rsidR="00BF52DD" w:rsidRPr="0099356F" w:rsidRDefault="00BF52DD" w:rsidP="00BF52DD">
            <w:pPr>
              <w:jc w:val="both"/>
              <w:rPr>
                <w:rFonts w:ascii="Century Gothic" w:hAnsi="Century Gothic"/>
                <w:bCs/>
                <w:sz w:val="20"/>
                <w:szCs w:val="20"/>
              </w:rPr>
            </w:pPr>
            <w:r w:rsidRPr="0099356F">
              <w:rPr>
                <w:rFonts w:ascii="Century Gothic" w:hAnsi="Century Gothic"/>
                <w:bCs/>
                <w:sz w:val="20"/>
                <w:szCs w:val="20"/>
              </w:rPr>
              <w:t>Local Government Act 1995 (WA)</w:t>
            </w:r>
          </w:p>
          <w:p w14:paraId="3E91B48B" w14:textId="77777777" w:rsidR="00BF52DD" w:rsidRPr="0099356F" w:rsidRDefault="00BF52DD" w:rsidP="00BF52DD">
            <w:pPr>
              <w:jc w:val="both"/>
              <w:rPr>
                <w:rFonts w:ascii="Century Gothic" w:hAnsi="Century Gothic"/>
                <w:bCs/>
                <w:sz w:val="20"/>
                <w:szCs w:val="20"/>
              </w:rPr>
            </w:pPr>
            <w:r w:rsidRPr="0099356F">
              <w:rPr>
                <w:rFonts w:ascii="Century Gothic" w:hAnsi="Century Gothic"/>
                <w:bCs/>
                <w:sz w:val="20"/>
                <w:szCs w:val="20"/>
              </w:rPr>
              <w:t>Local Government (Administration) Regulations 1996 (WA)</w:t>
            </w:r>
          </w:p>
          <w:p w14:paraId="76C812DB" w14:textId="77777777" w:rsidR="00BF52DD" w:rsidRPr="0099356F" w:rsidRDefault="00BF52DD" w:rsidP="00BF52DD">
            <w:pPr>
              <w:jc w:val="both"/>
              <w:rPr>
                <w:rFonts w:ascii="Century Gothic" w:hAnsi="Century Gothic"/>
                <w:bCs/>
                <w:sz w:val="20"/>
                <w:szCs w:val="20"/>
              </w:rPr>
            </w:pPr>
            <w:r w:rsidRPr="0099356F">
              <w:rPr>
                <w:rFonts w:ascii="Century Gothic" w:hAnsi="Century Gothic"/>
                <w:bCs/>
                <w:sz w:val="20"/>
                <w:szCs w:val="20"/>
              </w:rPr>
              <w:t>Equal Opportunity Act 1984 (WA)</w:t>
            </w:r>
          </w:p>
          <w:p w14:paraId="3C9276D3" w14:textId="2E8B55B5" w:rsidR="00BF52DD" w:rsidRPr="0099356F" w:rsidRDefault="00BF52DD" w:rsidP="00BF52DD">
            <w:pPr>
              <w:jc w:val="both"/>
              <w:rPr>
                <w:rFonts w:ascii="Century Gothic" w:hAnsi="Century Gothic"/>
                <w:bCs/>
                <w:sz w:val="20"/>
                <w:szCs w:val="20"/>
              </w:rPr>
            </w:pPr>
            <w:r w:rsidRPr="0099356F">
              <w:rPr>
                <w:rFonts w:ascii="Century Gothic" w:hAnsi="Century Gothic"/>
                <w:bCs/>
                <w:sz w:val="20"/>
                <w:szCs w:val="20"/>
              </w:rPr>
              <w:t>Occupational Safety and Health Act 1984 (WA)</w:t>
            </w:r>
          </w:p>
        </w:tc>
      </w:tr>
      <w:tr w:rsidR="00BF52DD" w:rsidRPr="0099356F" w14:paraId="345E87D3" w14:textId="77777777" w:rsidTr="00BF6E22">
        <w:trPr>
          <w:trHeight w:val="70"/>
        </w:trPr>
        <w:tc>
          <w:tcPr>
            <w:tcW w:w="2591" w:type="dxa"/>
          </w:tcPr>
          <w:p w14:paraId="4EDAA9F2" w14:textId="77777777" w:rsidR="00BF52DD" w:rsidRPr="0099356F" w:rsidRDefault="00BF52DD" w:rsidP="00BF52D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28570DF4" w14:textId="1C10969B" w:rsidR="00BF52DD" w:rsidRPr="0099356F" w:rsidRDefault="00BF52DD" w:rsidP="00BF52DD">
            <w:pPr>
              <w:jc w:val="both"/>
              <w:rPr>
                <w:rFonts w:ascii="Century Gothic" w:hAnsi="Century Gothic"/>
                <w:bCs/>
                <w:sz w:val="20"/>
                <w:szCs w:val="20"/>
              </w:rPr>
            </w:pPr>
            <w:r w:rsidRPr="0099356F">
              <w:rPr>
                <w:rFonts w:ascii="Century Gothic" w:hAnsi="Century Gothic"/>
                <w:bCs/>
                <w:sz w:val="20"/>
                <w:szCs w:val="20"/>
              </w:rPr>
              <w:t>Procedure: S2.16 Recruitment and Selection Procedure</w:t>
            </w:r>
          </w:p>
          <w:p w14:paraId="2EBF1C10" w14:textId="35327DFE" w:rsidR="00BF52DD" w:rsidRPr="0099356F" w:rsidRDefault="00BF52DD" w:rsidP="00BF52DD">
            <w:pPr>
              <w:jc w:val="both"/>
              <w:rPr>
                <w:rFonts w:ascii="Century Gothic" w:hAnsi="Century Gothic"/>
                <w:bCs/>
                <w:sz w:val="20"/>
                <w:szCs w:val="20"/>
              </w:rPr>
            </w:pPr>
            <w:r w:rsidRPr="0099356F">
              <w:rPr>
                <w:rFonts w:ascii="Century Gothic" w:hAnsi="Century Gothic"/>
                <w:bCs/>
                <w:sz w:val="20"/>
                <w:szCs w:val="20"/>
              </w:rPr>
              <w:t>Policy: S2.4 Equal Employment Opportunity Policy</w:t>
            </w:r>
          </w:p>
          <w:p w14:paraId="35B67977" w14:textId="37273EBF" w:rsidR="00BF52DD" w:rsidRPr="0099356F" w:rsidRDefault="00BF52DD" w:rsidP="00BF52DD">
            <w:pPr>
              <w:jc w:val="both"/>
              <w:rPr>
                <w:rFonts w:ascii="Century Gothic" w:hAnsi="Century Gothic"/>
                <w:sz w:val="20"/>
                <w:szCs w:val="20"/>
              </w:rPr>
            </w:pPr>
            <w:r w:rsidRPr="0099356F">
              <w:rPr>
                <w:rFonts w:ascii="Century Gothic" w:hAnsi="Century Gothic"/>
                <w:bCs/>
                <w:sz w:val="20"/>
                <w:szCs w:val="20"/>
              </w:rPr>
              <w:t>Policy: O1.23 Purchasing Policy</w:t>
            </w:r>
          </w:p>
        </w:tc>
      </w:tr>
    </w:tbl>
    <w:p w14:paraId="5C1A4E82" w14:textId="693B9F4D" w:rsidR="00A90E63" w:rsidRDefault="00A90E63" w:rsidP="00B7544E">
      <w:pPr>
        <w:pStyle w:val="Heading2"/>
      </w:pPr>
      <w:bookmarkStart w:id="1137" w:name="_Toc518392951"/>
      <w:bookmarkStart w:id="1138" w:name="_Toc89433278"/>
      <w:bookmarkStart w:id="1139" w:name="_Toc208301717"/>
      <w:r w:rsidRPr="001B5D4A">
        <w:lastRenderedPageBreak/>
        <w:t>S 2.17</w:t>
      </w:r>
      <w:bookmarkEnd w:id="1137"/>
      <w:r w:rsidR="001B5D4A">
        <w:tab/>
      </w:r>
      <w:r w:rsidRPr="001B5D4A">
        <w:t>Long Service Leave Management</w:t>
      </w:r>
      <w:r w:rsidR="00FC3594" w:rsidRPr="001B5D4A">
        <w:t xml:space="preserve"> Policy</w:t>
      </w:r>
      <w:bookmarkEnd w:id="1138"/>
      <w:bookmarkEnd w:id="1139"/>
    </w:p>
    <w:p w14:paraId="73CF3F13" w14:textId="362818E4" w:rsidR="001B5D4A" w:rsidRPr="001B5D4A" w:rsidRDefault="00323785" w:rsidP="001B5D4A">
      <w:r>
        <w:pict w14:anchorId="70B3A0AE">
          <v:rect id="_x0000_i1075" style="width:481.6pt;height:3pt" o:hralign="center" o:hrstd="t" o:hrnoshade="t" o:hr="t" fillcolor="#0070c0" stroked="f"/>
        </w:pict>
      </w:r>
    </w:p>
    <w:p w14:paraId="67405A0F" w14:textId="36839729" w:rsidR="00AB3C0A" w:rsidRPr="0099356F" w:rsidRDefault="00FC3594" w:rsidP="00FC3594">
      <w:pPr>
        <w:jc w:val="both"/>
        <w:rPr>
          <w:rFonts w:ascii="Century Gothic" w:hAnsi="Century Gothic"/>
          <w:b/>
          <w:sz w:val="20"/>
          <w:szCs w:val="20"/>
        </w:rPr>
      </w:pPr>
      <w:r w:rsidRPr="0099356F">
        <w:rPr>
          <w:rFonts w:ascii="Century Gothic" w:hAnsi="Century Gothic"/>
          <w:b/>
          <w:sz w:val="20"/>
          <w:szCs w:val="20"/>
        </w:rPr>
        <w:t>OBJECTIVE</w:t>
      </w:r>
    </w:p>
    <w:p w14:paraId="2ACBECDC" w14:textId="77777777" w:rsidR="00AB3C0A" w:rsidRPr="0099356F" w:rsidRDefault="00AB3C0A" w:rsidP="00DB5866">
      <w:pPr>
        <w:spacing w:line="240" w:lineRule="auto"/>
        <w:jc w:val="both"/>
        <w:rPr>
          <w:rFonts w:ascii="Century Gothic" w:hAnsi="Century Gothic"/>
          <w:bCs/>
          <w:sz w:val="20"/>
          <w:szCs w:val="20"/>
        </w:rPr>
      </w:pPr>
      <w:r w:rsidRPr="0099356F">
        <w:rPr>
          <w:rFonts w:ascii="Century Gothic" w:hAnsi="Century Gothic"/>
          <w:bCs/>
          <w:sz w:val="20"/>
          <w:szCs w:val="20"/>
        </w:rPr>
        <w:t>To ensure that employees take their leave entitlements within a reasonable time period from when it falls due and managing the liability associated with the value of the entitlement.</w:t>
      </w:r>
    </w:p>
    <w:p w14:paraId="6C4A6D9D" w14:textId="77777777" w:rsidR="00AB3C0A" w:rsidRPr="0099356F" w:rsidRDefault="00AB3C0A" w:rsidP="00DB5866">
      <w:pPr>
        <w:pBdr>
          <w:top w:val="single" w:sz="18" w:space="1" w:color="auto"/>
        </w:pBdr>
        <w:spacing w:after="0" w:line="240" w:lineRule="auto"/>
        <w:jc w:val="both"/>
        <w:rPr>
          <w:rFonts w:ascii="Century Gothic" w:hAnsi="Century Gothic"/>
          <w:b/>
          <w:sz w:val="20"/>
          <w:szCs w:val="20"/>
        </w:rPr>
      </w:pPr>
    </w:p>
    <w:p w14:paraId="1305EFE1" w14:textId="14B0B472" w:rsidR="00A90E63" w:rsidRPr="0099356F" w:rsidRDefault="00FC3594" w:rsidP="00DB5866">
      <w:pPr>
        <w:pBdr>
          <w:top w:val="single" w:sz="18" w:space="1" w:color="auto"/>
        </w:pBdr>
        <w:spacing w:line="240" w:lineRule="auto"/>
        <w:jc w:val="both"/>
        <w:rPr>
          <w:rFonts w:ascii="Century Gothic" w:hAnsi="Century Gothic"/>
          <w:b/>
          <w:sz w:val="20"/>
          <w:szCs w:val="20"/>
        </w:rPr>
      </w:pPr>
      <w:r w:rsidRPr="0099356F">
        <w:rPr>
          <w:rFonts w:ascii="Century Gothic" w:hAnsi="Century Gothic"/>
          <w:b/>
          <w:sz w:val="20"/>
          <w:szCs w:val="20"/>
        </w:rPr>
        <w:t>STATEMENT</w:t>
      </w:r>
    </w:p>
    <w:p w14:paraId="65D058A9" w14:textId="77777777" w:rsidR="00A90E63" w:rsidRPr="0099356F" w:rsidRDefault="00A90E63"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This policy is designed to guide the use of long service leave entitlements. </w:t>
      </w:r>
    </w:p>
    <w:p w14:paraId="66BD0CC6" w14:textId="77777777" w:rsidR="00AB3C0A" w:rsidRPr="0099356F" w:rsidRDefault="00AB3C0A" w:rsidP="001B5D4A">
      <w:pPr>
        <w:pBdr>
          <w:top w:val="single" w:sz="18" w:space="1" w:color="auto"/>
        </w:pBdr>
        <w:spacing w:after="0" w:line="240" w:lineRule="auto"/>
        <w:jc w:val="both"/>
        <w:rPr>
          <w:rFonts w:ascii="Century Gothic" w:hAnsi="Century Gothic"/>
          <w:b/>
          <w:sz w:val="20"/>
          <w:szCs w:val="20"/>
        </w:rPr>
      </w:pPr>
    </w:p>
    <w:p w14:paraId="6B690240" w14:textId="4AD5804D" w:rsidR="00A90E63" w:rsidRPr="0099356F" w:rsidRDefault="00FC3594" w:rsidP="00A90E63">
      <w:pPr>
        <w:jc w:val="both"/>
        <w:rPr>
          <w:rFonts w:ascii="Century Gothic" w:hAnsi="Century Gothic"/>
          <w:b/>
          <w:sz w:val="20"/>
          <w:szCs w:val="20"/>
        </w:rPr>
      </w:pPr>
      <w:r w:rsidRPr="0099356F">
        <w:rPr>
          <w:rFonts w:ascii="Century Gothic" w:hAnsi="Century Gothic"/>
          <w:b/>
          <w:sz w:val="20"/>
          <w:szCs w:val="20"/>
        </w:rPr>
        <w:t>GUIDELINES</w:t>
      </w:r>
    </w:p>
    <w:p w14:paraId="368833DB" w14:textId="77777777" w:rsidR="00A90E63" w:rsidRPr="0099356F" w:rsidRDefault="00A90E63" w:rsidP="00DB5866">
      <w:pPr>
        <w:tabs>
          <w:tab w:val="left" w:pos="851"/>
        </w:tabs>
        <w:spacing w:line="240" w:lineRule="auto"/>
        <w:ind w:left="851" w:hanging="567"/>
        <w:jc w:val="both"/>
        <w:rPr>
          <w:rFonts w:ascii="Century Gothic" w:hAnsi="Century Gothic"/>
          <w:sz w:val="20"/>
          <w:szCs w:val="20"/>
        </w:rPr>
      </w:pPr>
      <w:r w:rsidRPr="0099356F">
        <w:rPr>
          <w:rFonts w:ascii="Century Gothic" w:hAnsi="Century Gothic"/>
          <w:sz w:val="20"/>
          <w:szCs w:val="20"/>
        </w:rPr>
        <w:t>1.</w:t>
      </w:r>
      <w:r w:rsidRPr="0099356F">
        <w:rPr>
          <w:rFonts w:ascii="Century Gothic" w:hAnsi="Century Gothic"/>
          <w:sz w:val="20"/>
          <w:szCs w:val="20"/>
        </w:rPr>
        <w:tab/>
        <w:t>Employees are required to commence the use of their long service leave entitlements within two years of the entitlement falling due.</w:t>
      </w:r>
    </w:p>
    <w:p w14:paraId="223A33E6" w14:textId="77777777" w:rsidR="00A90E63" w:rsidRPr="0099356F" w:rsidRDefault="00A90E63" w:rsidP="00DB5866">
      <w:pPr>
        <w:tabs>
          <w:tab w:val="left" w:pos="851"/>
        </w:tabs>
        <w:spacing w:line="240" w:lineRule="auto"/>
        <w:ind w:left="851" w:hanging="567"/>
        <w:jc w:val="both"/>
        <w:rPr>
          <w:rFonts w:ascii="Century Gothic" w:hAnsi="Century Gothic"/>
          <w:sz w:val="20"/>
          <w:szCs w:val="20"/>
        </w:rPr>
      </w:pPr>
      <w:r w:rsidRPr="0099356F">
        <w:rPr>
          <w:rFonts w:ascii="Century Gothic" w:hAnsi="Century Gothic"/>
          <w:sz w:val="20"/>
          <w:szCs w:val="20"/>
        </w:rPr>
        <w:t>2.</w:t>
      </w:r>
      <w:r w:rsidRPr="0099356F">
        <w:rPr>
          <w:rFonts w:ascii="Century Gothic" w:hAnsi="Century Gothic"/>
          <w:sz w:val="20"/>
          <w:szCs w:val="20"/>
        </w:rPr>
        <w:tab/>
        <w:t>Employees are required to use all of their long service leave entitlements before accruing a subsequent entitlement.  This provision may be varied where an employee obtained written agreement from the Chief Executive Officer, prior to the adoption of this Policy by Council.</w:t>
      </w:r>
    </w:p>
    <w:p w14:paraId="2DE5C224" w14:textId="77777777" w:rsidR="00A90E63" w:rsidRPr="0099356F" w:rsidRDefault="00A90E63" w:rsidP="00DB5866">
      <w:pPr>
        <w:tabs>
          <w:tab w:val="left" w:pos="851"/>
        </w:tabs>
        <w:spacing w:line="240" w:lineRule="auto"/>
        <w:ind w:left="851" w:hanging="567"/>
        <w:jc w:val="both"/>
        <w:rPr>
          <w:rFonts w:ascii="Century Gothic" w:hAnsi="Century Gothic"/>
          <w:sz w:val="20"/>
          <w:szCs w:val="20"/>
        </w:rPr>
      </w:pPr>
      <w:r w:rsidRPr="0099356F">
        <w:rPr>
          <w:rFonts w:ascii="Century Gothic" w:hAnsi="Century Gothic"/>
          <w:sz w:val="20"/>
          <w:szCs w:val="20"/>
        </w:rPr>
        <w:t>3.</w:t>
      </w:r>
      <w:r w:rsidRPr="0099356F">
        <w:rPr>
          <w:rFonts w:ascii="Century Gothic" w:hAnsi="Century Gothic"/>
          <w:sz w:val="20"/>
          <w:szCs w:val="20"/>
        </w:rPr>
        <w:tab/>
        <w:t>Notwithstanding the above, the Chief Executive Officer may, following receipt of a written request from an employee, grant a variation to the provisions of this policy for the following reasons:</w:t>
      </w:r>
    </w:p>
    <w:p w14:paraId="6255B2C5" w14:textId="5FBF5F18" w:rsidR="00A90E63" w:rsidRPr="0099356F" w:rsidRDefault="00A90E63" w:rsidP="00264BBE">
      <w:pPr>
        <w:pStyle w:val="ListParagraph"/>
        <w:numPr>
          <w:ilvl w:val="0"/>
          <w:numId w:val="56"/>
        </w:numPr>
        <w:tabs>
          <w:tab w:val="left" w:pos="851"/>
        </w:tabs>
        <w:spacing w:line="240" w:lineRule="auto"/>
        <w:ind w:left="1560" w:hanging="426"/>
        <w:jc w:val="both"/>
        <w:rPr>
          <w:rFonts w:ascii="Century Gothic" w:hAnsi="Century Gothic"/>
          <w:sz w:val="20"/>
          <w:szCs w:val="20"/>
        </w:rPr>
      </w:pPr>
      <w:r w:rsidRPr="0099356F">
        <w:rPr>
          <w:rFonts w:ascii="Century Gothic" w:hAnsi="Century Gothic"/>
          <w:sz w:val="20"/>
          <w:szCs w:val="20"/>
        </w:rPr>
        <w:t xml:space="preserve">the employee is intending to retire within five years.  Under this provision the employee </w:t>
      </w:r>
      <w:r w:rsidR="002F747B" w:rsidRPr="0099356F">
        <w:rPr>
          <w:rFonts w:ascii="Century Gothic" w:hAnsi="Century Gothic"/>
          <w:sz w:val="20"/>
          <w:szCs w:val="20"/>
        </w:rPr>
        <w:t xml:space="preserve">needs to </w:t>
      </w:r>
      <w:r w:rsidRPr="0099356F">
        <w:rPr>
          <w:rFonts w:ascii="Century Gothic" w:hAnsi="Century Gothic"/>
          <w:sz w:val="20"/>
          <w:szCs w:val="20"/>
        </w:rPr>
        <w:t xml:space="preserve">provide the Chief Executive Officer with a declaration in writing stating they </w:t>
      </w:r>
      <w:r w:rsidR="004C00F5" w:rsidRPr="0099356F">
        <w:rPr>
          <w:rFonts w:ascii="Century Gothic" w:hAnsi="Century Gothic"/>
          <w:sz w:val="20"/>
          <w:szCs w:val="20"/>
        </w:rPr>
        <w:t>intend to retire</w:t>
      </w:r>
      <w:r w:rsidRPr="0099356F">
        <w:rPr>
          <w:rFonts w:ascii="Century Gothic" w:hAnsi="Century Gothic"/>
          <w:sz w:val="20"/>
          <w:szCs w:val="20"/>
        </w:rPr>
        <w:t xml:space="preserve"> within five years; and/or</w:t>
      </w:r>
    </w:p>
    <w:p w14:paraId="0CB82BA7" w14:textId="4BB00777" w:rsidR="00A90E63" w:rsidRPr="0099356F" w:rsidRDefault="00A90E63" w:rsidP="00264BBE">
      <w:pPr>
        <w:pStyle w:val="ListParagraph"/>
        <w:numPr>
          <w:ilvl w:val="0"/>
          <w:numId w:val="56"/>
        </w:numPr>
        <w:tabs>
          <w:tab w:val="left" w:pos="851"/>
        </w:tabs>
        <w:spacing w:line="240" w:lineRule="auto"/>
        <w:ind w:left="1560" w:hanging="426"/>
        <w:jc w:val="both"/>
        <w:rPr>
          <w:rFonts w:ascii="Century Gothic" w:hAnsi="Century Gothic"/>
          <w:sz w:val="20"/>
          <w:szCs w:val="20"/>
        </w:rPr>
      </w:pPr>
      <w:r w:rsidRPr="0099356F">
        <w:rPr>
          <w:rFonts w:ascii="Century Gothic" w:hAnsi="Century Gothic"/>
          <w:sz w:val="20"/>
          <w:szCs w:val="20"/>
        </w:rPr>
        <w:t xml:space="preserve">the employee demonstrating that personal or financial hardship </w:t>
      </w:r>
      <w:r w:rsidR="004C00F5" w:rsidRPr="0099356F">
        <w:rPr>
          <w:rFonts w:ascii="Century Gothic" w:hAnsi="Century Gothic"/>
          <w:sz w:val="20"/>
          <w:szCs w:val="20"/>
        </w:rPr>
        <w:t>may</w:t>
      </w:r>
      <w:r w:rsidRPr="0099356F">
        <w:rPr>
          <w:rFonts w:ascii="Century Gothic" w:hAnsi="Century Gothic"/>
          <w:sz w:val="20"/>
          <w:szCs w:val="20"/>
        </w:rPr>
        <w:t xml:space="preserve"> be created by taking the leave;</w:t>
      </w:r>
    </w:p>
    <w:p w14:paraId="106F515B" w14:textId="77777777" w:rsidR="00A90E63" w:rsidRPr="0099356F" w:rsidRDefault="00A90E63" w:rsidP="00264BBE">
      <w:pPr>
        <w:pStyle w:val="ListParagraph"/>
        <w:numPr>
          <w:ilvl w:val="0"/>
          <w:numId w:val="56"/>
        </w:numPr>
        <w:tabs>
          <w:tab w:val="left" w:pos="851"/>
        </w:tabs>
        <w:spacing w:line="240" w:lineRule="auto"/>
        <w:ind w:left="1560" w:hanging="426"/>
        <w:jc w:val="both"/>
        <w:rPr>
          <w:rFonts w:ascii="Century Gothic" w:hAnsi="Century Gothic"/>
          <w:sz w:val="20"/>
          <w:szCs w:val="20"/>
        </w:rPr>
      </w:pPr>
      <w:r w:rsidRPr="0099356F">
        <w:rPr>
          <w:rFonts w:ascii="Century Gothic" w:hAnsi="Century Gothic"/>
          <w:sz w:val="20"/>
          <w:szCs w:val="20"/>
        </w:rPr>
        <w:t>for operational matters.</w:t>
      </w:r>
    </w:p>
    <w:p w14:paraId="1990BF91" w14:textId="77777777" w:rsidR="00A90E63" w:rsidRPr="0099356F" w:rsidRDefault="00A90E63" w:rsidP="00DB5866">
      <w:pPr>
        <w:tabs>
          <w:tab w:val="left" w:pos="851"/>
        </w:tabs>
        <w:spacing w:line="240" w:lineRule="auto"/>
        <w:ind w:left="851" w:hanging="567"/>
        <w:jc w:val="both"/>
        <w:rPr>
          <w:rFonts w:ascii="Century Gothic" w:hAnsi="Century Gothic"/>
          <w:sz w:val="20"/>
          <w:szCs w:val="20"/>
        </w:rPr>
      </w:pPr>
      <w:r w:rsidRPr="0099356F">
        <w:rPr>
          <w:rFonts w:ascii="Century Gothic" w:hAnsi="Century Gothic"/>
          <w:sz w:val="20"/>
          <w:szCs w:val="20"/>
        </w:rPr>
        <w:t>4.</w:t>
      </w:r>
      <w:r w:rsidRPr="0099356F">
        <w:rPr>
          <w:rFonts w:ascii="Century Gothic" w:hAnsi="Century Gothic"/>
          <w:sz w:val="20"/>
          <w:szCs w:val="20"/>
        </w:rPr>
        <w:tab/>
        <w:t>Where an employee:</w:t>
      </w:r>
    </w:p>
    <w:p w14:paraId="6111D74B" w14:textId="77777777" w:rsidR="00A90E63" w:rsidRPr="0099356F" w:rsidRDefault="00A90E63" w:rsidP="00DB5866">
      <w:pPr>
        <w:tabs>
          <w:tab w:val="left" w:pos="1701"/>
        </w:tabs>
        <w:spacing w:line="240" w:lineRule="auto"/>
        <w:ind w:left="1701" w:hanging="567"/>
        <w:jc w:val="both"/>
        <w:rPr>
          <w:rFonts w:ascii="Century Gothic" w:hAnsi="Century Gothic"/>
          <w:sz w:val="20"/>
          <w:szCs w:val="20"/>
        </w:rPr>
      </w:pPr>
      <w:r w:rsidRPr="0099356F">
        <w:rPr>
          <w:rFonts w:ascii="Century Gothic" w:hAnsi="Century Gothic"/>
          <w:sz w:val="20"/>
          <w:szCs w:val="20"/>
        </w:rPr>
        <w:t>(a)</w:t>
      </w:r>
      <w:r w:rsidRPr="0099356F">
        <w:rPr>
          <w:rFonts w:ascii="Century Gothic" w:hAnsi="Century Gothic"/>
          <w:sz w:val="20"/>
          <w:szCs w:val="20"/>
        </w:rPr>
        <w:tab/>
        <w:t xml:space="preserve">has a current long service leave entitlement of more than 13 weeks; or </w:t>
      </w:r>
    </w:p>
    <w:p w14:paraId="047D4C3D" w14:textId="3B1B41B6" w:rsidR="00A90E63" w:rsidRPr="0099356F" w:rsidRDefault="00A90E63" w:rsidP="00DB5866">
      <w:pPr>
        <w:tabs>
          <w:tab w:val="left" w:pos="1701"/>
        </w:tabs>
        <w:spacing w:line="240" w:lineRule="auto"/>
        <w:ind w:left="1701" w:hanging="567"/>
        <w:jc w:val="both"/>
        <w:rPr>
          <w:rFonts w:ascii="Century Gothic" w:hAnsi="Century Gothic"/>
          <w:sz w:val="20"/>
          <w:szCs w:val="20"/>
        </w:rPr>
      </w:pPr>
      <w:r w:rsidRPr="0099356F">
        <w:rPr>
          <w:rFonts w:ascii="Century Gothic" w:hAnsi="Century Gothic"/>
          <w:sz w:val="20"/>
          <w:szCs w:val="20"/>
        </w:rPr>
        <w:t>(b)</w:t>
      </w:r>
      <w:r w:rsidRPr="0099356F">
        <w:rPr>
          <w:rFonts w:ascii="Century Gothic" w:hAnsi="Century Gothic"/>
          <w:sz w:val="20"/>
          <w:szCs w:val="20"/>
        </w:rPr>
        <w:tab/>
        <w:t>has a current long service leave entitlement and receive</w:t>
      </w:r>
      <w:r w:rsidR="004C00F5" w:rsidRPr="0099356F">
        <w:rPr>
          <w:rFonts w:ascii="Century Gothic" w:hAnsi="Century Gothic"/>
          <w:sz w:val="20"/>
          <w:szCs w:val="20"/>
        </w:rPr>
        <w:t>s</w:t>
      </w:r>
      <w:r w:rsidRPr="0099356F">
        <w:rPr>
          <w:rFonts w:ascii="Century Gothic" w:hAnsi="Century Gothic"/>
          <w:sz w:val="20"/>
          <w:szCs w:val="20"/>
        </w:rPr>
        <w:t xml:space="preserve"> a subsequent entitlement within five years;</w:t>
      </w:r>
    </w:p>
    <w:p w14:paraId="55E27A87" w14:textId="77777777" w:rsidR="00A90E63" w:rsidRDefault="00A90E63" w:rsidP="00DB5866">
      <w:pPr>
        <w:tabs>
          <w:tab w:val="left" w:pos="1134"/>
        </w:tabs>
        <w:spacing w:line="240" w:lineRule="auto"/>
        <w:ind w:left="1134"/>
        <w:jc w:val="both"/>
        <w:rPr>
          <w:rFonts w:ascii="Century Gothic" w:hAnsi="Century Gothic"/>
          <w:sz w:val="20"/>
          <w:szCs w:val="20"/>
        </w:rPr>
      </w:pPr>
      <w:r w:rsidRPr="0099356F">
        <w:rPr>
          <w:rFonts w:ascii="Century Gothic" w:hAnsi="Century Gothic"/>
          <w:sz w:val="20"/>
          <w:szCs w:val="20"/>
        </w:rPr>
        <w:t>that employee is to reach an agreement with the Chief Executive Officer in regards to taking their leave.</w:t>
      </w:r>
    </w:p>
    <w:p w14:paraId="445BCB70" w14:textId="77777777" w:rsidR="00BF6E22" w:rsidRPr="0099356F" w:rsidRDefault="00BF6E22" w:rsidP="00A90E63">
      <w:pPr>
        <w:tabs>
          <w:tab w:val="left" w:pos="1134"/>
        </w:tabs>
        <w:ind w:left="1134"/>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FC3594" w:rsidRPr="0099356F" w14:paraId="1DC01B44" w14:textId="77777777" w:rsidTr="00BF6E22">
        <w:tc>
          <w:tcPr>
            <w:tcW w:w="2591" w:type="dxa"/>
          </w:tcPr>
          <w:p w14:paraId="3950B31D" w14:textId="77777777" w:rsidR="00FC3594" w:rsidRPr="0099356F" w:rsidRDefault="00FC3594" w:rsidP="000B38A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67F42F1B" w14:textId="77777777" w:rsidR="00FC3594" w:rsidRPr="0099356F" w:rsidRDefault="00FC3594" w:rsidP="000B38AD">
            <w:pPr>
              <w:rPr>
                <w:rFonts w:ascii="Century Gothic" w:hAnsi="Century Gothic"/>
                <w:sz w:val="20"/>
                <w:szCs w:val="20"/>
              </w:rPr>
            </w:pPr>
            <w:r w:rsidRPr="0099356F">
              <w:rPr>
                <w:rFonts w:ascii="Century Gothic" w:hAnsi="Century Gothic"/>
                <w:sz w:val="20"/>
                <w:szCs w:val="20"/>
              </w:rPr>
              <w:t>Chief Executive Officer</w:t>
            </w:r>
          </w:p>
        </w:tc>
      </w:tr>
      <w:tr w:rsidR="00FC3594" w:rsidRPr="0099356F" w14:paraId="11B98499" w14:textId="77777777" w:rsidTr="00BF6E22">
        <w:tc>
          <w:tcPr>
            <w:tcW w:w="2591" w:type="dxa"/>
          </w:tcPr>
          <w:p w14:paraId="6DE2CE3A" w14:textId="77777777" w:rsidR="00FC3594" w:rsidRPr="0099356F" w:rsidRDefault="00FC3594" w:rsidP="000B38AD">
            <w:pPr>
              <w:rPr>
                <w:rFonts w:ascii="Century Gothic" w:hAnsi="Century Gothic"/>
                <w:b/>
                <w:sz w:val="20"/>
                <w:szCs w:val="20"/>
              </w:rPr>
            </w:pPr>
            <w:r w:rsidRPr="0099356F">
              <w:rPr>
                <w:rFonts w:ascii="Century Gothic" w:hAnsi="Century Gothic"/>
                <w:b/>
                <w:sz w:val="20"/>
                <w:szCs w:val="20"/>
              </w:rPr>
              <w:t>History</w:t>
            </w:r>
          </w:p>
        </w:tc>
        <w:tc>
          <w:tcPr>
            <w:tcW w:w="7185" w:type="dxa"/>
          </w:tcPr>
          <w:p w14:paraId="56FB3497" w14:textId="77777777" w:rsidR="00FC3594" w:rsidRDefault="00FC3594" w:rsidP="000B38AD">
            <w:pPr>
              <w:pStyle w:val="NoSpacing"/>
              <w:rPr>
                <w:rFonts w:ascii="Century Gothic" w:hAnsi="Century Gothic"/>
                <w:sz w:val="20"/>
                <w:szCs w:val="20"/>
              </w:rPr>
            </w:pPr>
            <w:r w:rsidRPr="0099356F">
              <w:rPr>
                <w:rFonts w:ascii="Century Gothic" w:hAnsi="Century Gothic"/>
                <w:sz w:val="20"/>
                <w:szCs w:val="20"/>
              </w:rPr>
              <w:t>Adopted September 2019 (Resolution 47/20)</w:t>
            </w:r>
          </w:p>
          <w:p w14:paraId="310E6EB3" w14:textId="2AB496CF" w:rsidR="00BA737F" w:rsidRPr="0099356F" w:rsidRDefault="00110A65" w:rsidP="000B38AD">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FC3594" w:rsidRPr="0099356F" w14:paraId="26964805" w14:textId="77777777" w:rsidTr="00BF6E22">
        <w:tc>
          <w:tcPr>
            <w:tcW w:w="2591" w:type="dxa"/>
          </w:tcPr>
          <w:p w14:paraId="1520A492" w14:textId="77777777" w:rsidR="00FC3594" w:rsidRPr="0099356F" w:rsidRDefault="00FC3594" w:rsidP="000B38A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2056375A" w14:textId="77777777" w:rsidR="00FC3594" w:rsidRPr="0099356F" w:rsidRDefault="00FC3594" w:rsidP="000B38AD">
            <w:pPr>
              <w:pStyle w:val="NoSpacing"/>
              <w:rPr>
                <w:rFonts w:ascii="Century Gothic" w:eastAsia="Calibri" w:hAnsi="Century Gothic" w:cstheme="minorHAnsi"/>
                <w:sz w:val="20"/>
                <w:szCs w:val="20"/>
              </w:rPr>
            </w:pPr>
          </w:p>
        </w:tc>
      </w:tr>
      <w:tr w:rsidR="00FC3594" w:rsidRPr="0099356F" w14:paraId="123A9B6B" w14:textId="77777777" w:rsidTr="00BF6E22">
        <w:tc>
          <w:tcPr>
            <w:tcW w:w="2591" w:type="dxa"/>
          </w:tcPr>
          <w:p w14:paraId="6E55B6DD" w14:textId="77777777" w:rsidR="00FC3594" w:rsidRPr="0099356F" w:rsidRDefault="00FC3594" w:rsidP="000B38A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2055AF81" w14:textId="77944608" w:rsidR="00FC3594" w:rsidRPr="0099356F" w:rsidRDefault="004544BF" w:rsidP="000B38AD">
            <w:pPr>
              <w:jc w:val="both"/>
              <w:rPr>
                <w:rFonts w:ascii="Century Gothic" w:hAnsi="Century Gothic"/>
                <w:bCs/>
                <w:sz w:val="20"/>
                <w:szCs w:val="20"/>
              </w:rPr>
            </w:pPr>
            <w:r w:rsidRPr="0099356F">
              <w:rPr>
                <w:rFonts w:ascii="Century Gothic" w:hAnsi="Century Gothic"/>
                <w:bCs/>
                <w:sz w:val="20"/>
                <w:szCs w:val="20"/>
              </w:rPr>
              <w:t>Local Government (Long Service Leave) Regulations</w:t>
            </w:r>
          </w:p>
        </w:tc>
      </w:tr>
      <w:tr w:rsidR="00FC3594" w:rsidRPr="0099356F" w14:paraId="18C99F1C" w14:textId="77777777" w:rsidTr="00BF6E22">
        <w:trPr>
          <w:trHeight w:val="70"/>
        </w:trPr>
        <w:tc>
          <w:tcPr>
            <w:tcW w:w="2591" w:type="dxa"/>
          </w:tcPr>
          <w:p w14:paraId="6D690A25" w14:textId="77777777" w:rsidR="00FC3594" w:rsidRPr="0099356F" w:rsidRDefault="00FC3594" w:rsidP="000B38A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5BB3B8E9" w14:textId="1D300988" w:rsidR="00FC3594" w:rsidRPr="0099356F" w:rsidRDefault="00FC3594" w:rsidP="000B38AD">
            <w:pPr>
              <w:jc w:val="both"/>
              <w:rPr>
                <w:rFonts w:ascii="Century Gothic" w:hAnsi="Century Gothic"/>
                <w:sz w:val="20"/>
                <w:szCs w:val="20"/>
              </w:rPr>
            </w:pPr>
          </w:p>
        </w:tc>
      </w:tr>
    </w:tbl>
    <w:p w14:paraId="6C8379FC" w14:textId="77777777" w:rsidR="000C208E" w:rsidRPr="0099356F" w:rsidRDefault="000C208E">
      <w:pPr>
        <w:rPr>
          <w:rFonts w:ascii="Century Gothic" w:hAnsi="Century Gothic"/>
          <w:sz w:val="20"/>
          <w:szCs w:val="20"/>
        </w:rPr>
      </w:pPr>
    </w:p>
    <w:p w14:paraId="0AEBBCCD" w14:textId="77777777" w:rsidR="000C208E" w:rsidRPr="0099356F" w:rsidRDefault="000C208E">
      <w:pPr>
        <w:rPr>
          <w:rFonts w:ascii="Century Gothic" w:hAnsi="Century Gothic"/>
          <w:sz w:val="20"/>
          <w:szCs w:val="20"/>
        </w:rPr>
      </w:pPr>
    </w:p>
    <w:p w14:paraId="10B6A884" w14:textId="77777777" w:rsidR="000C208E" w:rsidRPr="0099356F" w:rsidRDefault="000C208E">
      <w:pPr>
        <w:rPr>
          <w:rFonts w:ascii="Century Gothic" w:hAnsi="Century Gothic"/>
          <w:sz w:val="20"/>
          <w:szCs w:val="20"/>
        </w:rPr>
      </w:pPr>
    </w:p>
    <w:p w14:paraId="4A6B9197" w14:textId="247120CB" w:rsidR="00362D7E" w:rsidRDefault="00362D7E">
      <w:pPr>
        <w:rPr>
          <w:rFonts w:ascii="Century Gothic" w:hAnsi="Century Gothic"/>
          <w:sz w:val="20"/>
          <w:szCs w:val="20"/>
        </w:rPr>
      </w:pPr>
    </w:p>
    <w:p w14:paraId="2303C3B8" w14:textId="77777777" w:rsidR="00362D7E" w:rsidRDefault="00362D7E">
      <w:pPr>
        <w:rPr>
          <w:rFonts w:ascii="Century Gothic" w:hAnsi="Century Gothic"/>
          <w:sz w:val="20"/>
          <w:szCs w:val="20"/>
        </w:rPr>
      </w:pPr>
      <w:r>
        <w:rPr>
          <w:rFonts w:ascii="Century Gothic" w:hAnsi="Century Gothic"/>
          <w:sz w:val="20"/>
          <w:szCs w:val="20"/>
        </w:rPr>
        <w:br w:type="page"/>
      </w:r>
    </w:p>
    <w:p w14:paraId="697ABB52" w14:textId="57B27C0F" w:rsidR="00362D7E" w:rsidRDefault="00362D7E" w:rsidP="00A70140">
      <w:pPr>
        <w:pStyle w:val="Heading2"/>
      </w:pPr>
      <w:bookmarkStart w:id="1140" w:name="_Toc208301718"/>
      <w:r>
        <w:lastRenderedPageBreak/>
        <w:t>S 2.18</w:t>
      </w:r>
      <w:r>
        <w:tab/>
        <w:t>S</w:t>
      </w:r>
      <w:r w:rsidRPr="00362D7E">
        <w:t xml:space="preserve">taff </w:t>
      </w:r>
      <w:r>
        <w:t>H</w:t>
      </w:r>
      <w:r w:rsidRPr="00362D7E">
        <w:t xml:space="preserve">ousing </w:t>
      </w:r>
      <w:r>
        <w:t>S</w:t>
      </w:r>
      <w:r w:rsidRPr="00362D7E">
        <w:t xml:space="preserve">upport </w:t>
      </w:r>
      <w:r>
        <w:t>P</w:t>
      </w:r>
      <w:r w:rsidRPr="00362D7E">
        <w:t>olicy</w:t>
      </w:r>
      <w:bookmarkEnd w:id="1140"/>
    </w:p>
    <w:p w14:paraId="754E3219" w14:textId="34A2F860" w:rsidR="00A70140" w:rsidRDefault="00323785" w:rsidP="00A70140">
      <w:bookmarkStart w:id="1141" w:name="_Hlk196380006"/>
      <w:r>
        <w:pict w14:anchorId="2F4CE968">
          <v:rect id="_x0000_i1076" style="width:481.6pt;height:3pt" o:hralign="center" o:hrstd="t" o:hrnoshade="t" o:hr="t" fillcolor="#0070c0" stroked="f"/>
        </w:pict>
      </w:r>
      <w:bookmarkEnd w:id="1141"/>
    </w:p>
    <w:p w14:paraId="0EF6315B" w14:textId="0ED68578" w:rsidR="00A70140" w:rsidRPr="00A70140" w:rsidRDefault="00A70140" w:rsidP="00A70140">
      <w:pPr>
        <w:rPr>
          <w:rFonts w:ascii="Century Gothic" w:hAnsi="Century Gothic"/>
          <w:b/>
          <w:bCs/>
          <w:sz w:val="20"/>
          <w:szCs w:val="20"/>
        </w:rPr>
      </w:pPr>
      <w:r w:rsidRPr="00A70140">
        <w:rPr>
          <w:rFonts w:ascii="Century Gothic" w:hAnsi="Century Gothic"/>
          <w:b/>
          <w:bCs/>
          <w:sz w:val="20"/>
          <w:szCs w:val="20"/>
        </w:rPr>
        <w:t>OBJECTIVE</w:t>
      </w:r>
    </w:p>
    <w:p w14:paraId="58FAD878" w14:textId="6713ACE4" w:rsidR="004C02D7" w:rsidRPr="004C02D7" w:rsidRDefault="00A70140" w:rsidP="004C02D7">
      <w:pPr>
        <w:jc w:val="both"/>
        <w:rPr>
          <w:rFonts w:ascii="Century Gothic" w:hAnsi="Century Gothic" w:cs="GlacialIndifference-Regular"/>
          <w:sz w:val="20"/>
          <w:szCs w:val="20"/>
        </w:rPr>
      </w:pPr>
      <w:r w:rsidRPr="00A70140">
        <w:rPr>
          <w:rFonts w:ascii="Century Gothic" w:hAnsi="Century Gothic"/>
          <w:sz w:val="20"/>
          <w:szCs w:val="20"/>
        </w:rPr>
        <w:t>To ensure that Council is competitive in attracting and retaining the employees it needs to meet its service and operational objectives.</w:t>
      </w:r>
      <w:r w:rsidR="008D56A4">
        <w:rPr>
          <w:rFonts w:ascii="Century Gothic" w:hAnsi="Century Gothic"/>
          <w:sz w:val="20"/>
          <w:szCs w:val="20"/>
        </w:rPr>
        <w:t xml:space="preserve"> </w:t>
      </w:r>
      <w:r w:rsidR="008D56A4" w:rsidRPr="008D56A4">
        <w:rPr>
          <w:rFonts w:ascii="Century Gothic" w:hAnsi="Century Gothic" w:cs="GlacialIndifference-Regular"/>
          <w:sz w:val="20"/>
          <w:szCs w:val="20"/>
        </w:rPr>
        <w:t>That the principle of fairness &amp; equity apply to housing support for staff</w:t>
      </w:r>
    </w:p>
    <w:p w14:paraId="3DC06012" w14:textId="77777777" w:rsidR="004C02D7" w:rsidRDefault="004C02D7" w:rsidP="004C02D7">
      <w:pPr>
        <w:jc w:val="both"/>
        <w:rPr>
          <w:rFonts w:ascii="Century Gothic" w:hAnsi="Century Gothic"/>
          <w:b/>
          <w:bCs/>
          <w:sz w:val="20"/>
          <w:szCs w:val="20"/>
        </w:rPr>
      </w:pPr>
      <w:r>
        <w:rPr>
          <w:rFonts w:ascii="Century Gothic" w:hAnsi="Century Gothic" w:cs="GlacialIndifference-Regular"/>
          <w:noProof/>
          <w:sz w:val="20"/>
          <w:szCs w:val="20"/>
        </w:rPr>
        <mc:AlternateContent>
          <mc:Choice Requires="wps">
            <w:drawing>
              <wp:anchor distT="0" distB="0" distL="114300" distR="114300" simplePos="0" relativeHeight="251649024" behindDoc="0" locked="0" layoutInCell="1" allowOverlap="1" wp14:anchorId="4A9E6660" wp14:editId="0A5CBE33">
                <wp:simplePos x="0" y="0"/>
                <wp:positionH relativeFrom="margin">
                  <wp:align>left</wp:align>
                </wp:positionH>
                <wp:positionV relativeFrom="paragraph">
                  <wp:posOffset>35560</wp:posOffset>
                </wp:positionV>
                <wp:extent cx="62388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6238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4E2A80" id="Straight Connector 9" o:spid="_x0000_s1026" style="position:absolute;z-index:251649024;visibility:visible;mso-wrap-style:square;mso-wrap-distance-left:9pt;mso-wrap-distance-top:0;mso-wrap-distance-right:9pt;mso-wrap-distance-bottom:0;mso-position-horizontal:left;mso-position-horizontal-relative:margin;mso-position-vertical:absolute;mso-position-vertical-relative:text" from="0,2.8pt" to="491.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" strokecolor="black [3200]" strokeweight="1.5pt">
                <v:stroke joinstyle="miter"/>
                <w10:wrap anchorx="margin"/>
              </v:line>
            </w:pict>
          </mc:Fallback>
        </mc:AlternateContent>
      </w:r>
    </w:p>
    <w:p w14:paraId="10CD0476" w14:textId="471CFA6F" w:rsidR="004C02D7" w:rsidRDefault="00A70140" w:rsidP="004C02D7">
      <w:pPr>
        <w:jc w:val="both"/>
        <w:rPr>
          <w:rFonts w:ascii="Century Gothic" w:hAnsi="Century Gothic" w:cs="GlacialIndifference-Regular"/>
          <w:sz w:val="20"/>
          <w:szCs w:val="20"/>
        </w:rPr>
      </w:pPr>
      <w:r w:rsidRPr="00A70140">
        <w:rPr>
          <w:rFonts w:ascii="Century Gothic" w:hAnsi="Century Gothic"/>
          <w:b/>
          <w:bCs/>
          <w:sz w:val="20"/>
          <w:szCs w:val="20"/>
        </w:rPr>
        <w:t>STATEMENT</w:t>
      </w:r>
    </w:p>
    <w:p w14:paraId="2A8077B2" w14:textId="77777777" w:rsidR="004C02D7" w:rsidRDefault="00A70140" w:rsidP="004C02D7">
      <w:pPr>
        <w:jc w:val="both"/>
        <w:rPr>
          <w:rFonts w:ascii="Century Gothic" w:hAnsi="Century Gothic" w:cs="GlacialIndifference-Regular"/>
          <w:sz w:val="20"/>
          <w:szCs w:val="20"/>
        </w:rPr>
      </w:pPr>
      <w:r w:rsidRPr="00A70140">
        <w:rPr>
          <w:rFonts w:ascii="Century Gothic" w:hAnsi="Century Gothic"/>
          <w:sz w:val="20"/>
          <w:szCs w:val="20"/>
        </w:rPr>
        <w:t>This policy is designed to guide the provision of support for staff housing.</w:t>
      </w:r>
    </w:p>
    <w:p w14:paraId="6ECF22F8" w14:textId="02F92155" w:rsidR="004C02D7" w:rsidRPr="004C02D7" w:rsidRDefault="004C02D7" w:rsidP="004C02D7">
      <w:pPr>
        <w:jc w:val="both"/>
        <w:rPr>
          <w:rFonts w:ascii="Century Gothic" w:hAnsi="Century Gothic" w:cs="GlacialIndifference-Regular"/>
          <w:sz w:val="20"/>
          <w:szCs w:val="20"/>
        </w:rPr>
      </w:pPr>
      <w:r>
        <w:rPr>
          <w:rFonts w:ascii="Century Gothic" w:hAnsi="Century Gothic" w:cs="GlacialIndifference-Regular"/>
          <w:noProof/>
          <w:sz w:val="20"/>
          <w:szCs w:val="20"/>
        </w:rPr>
        <mc:AlternateContent>
          <mc:Choice Requires="wps">
            <w:drawing>
              <wp:anchor distT="0" distB="0" distL="114300" distR="114300" simplePos="0" relativeHeight="251651072" behindDoc="0" locked="0" layoutInCell="1" allowOverlap="1" wp14:anchorId="6F75B9BA" wp14:editId="4541BED0">
                <wp:simplePos x="0" y="0"/>
                <wp:positionH relativeFrom="margin">
                  <wp:align>left</wp:align>
                </wp:positionH>
                <wp:positionV relativeFrom="paragraph">
                  <wp:posOffset>104140</wp:posOffset>
                </wp:positionV>
                <wp:extent cx="62388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62388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5B0E6C8" id="Straight Connector 11" o:spid="_x0000_s1026" style="position:absolute;z-index:251651072;visibility:visible;mso-wrap-style:square;mso-wrap-distance-left:9pt;mso-wrap-distance-top:0;mso-wrap-distance-right:9pt;mso-wrap-distance-bottom:0;mso-position-horizontal:left;mso-position-horizontal-relative:margin;mso-position-vertical:absolute;mso-position-vertical-relative:text" from="0,8.2pt" to="491.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" strokecolor="windowText" strokeweight="1.5pt">
                <v:stroke joinstyle="miter"/>
                <w10:wrap anchorx="margin"/>
              </v:line>
            </w:pict>
          </mc:Fallback>
        </mc:AlternateContent>
      </w:r>
    </w:p>
    <w:p w14:paraId="06B60B95" w14:textId="77777777" w:rsidR="004C02D7" w:rsidRDefault="00A70140" w:rsidP="004C02D7">
      <w:pPr>
        <w:rPr>
          <w:rFonts w:ascii="Century Gothic" w:hAnsi="Century Gothic"/>
          <w:b/>
          <w:bCs/>
          <w:sz w:val="20"/>
          <w:szCs w:val="20"/>
        </w:rPr>
      </w:pPr>
      <w:r w:rsidRPr="00A70140">
        <w:rPr>
          <w:rFonts w:ascii="Century Gothic" w:hAnsi="Century Gothic"/>
          <w:b/>
          <w:bCs/>
          <w:sz w:val="20"/>
          <w:szCs w:val="20"/>
        </w:rPr>
        <w:t>GUIDELINES</w:t>
      </w:r>
    </w:p>
    <w:p w14:paraId="58170724" w14:textId="77777777" w:rsidR="004C02D7" w:rsidRDefault="00A70140" w:rsidP="004C02D7">
      <w:pPr>
        <w:rPr>
          <w:rFonts w:ascii="Century Gothic" w:hAnsi="Century Gothic"/>
          <w:b/>
          <w:bCs/>
          <w:sz w:val="20"/>
          <w:szCs w:val="20"/>
        </w:rPr>
      </w:pPr>
      <w:r w:rsidRPr="00B81B62">
        <w:rPr>
          <w:rFonts w:ascii="Century Gothic" w:hAnsi="Century Gothic"/>
          <w:sz w:val="20"/>
          <w:szCs w:val="20"/>
        </w:rPr>
        <w:t xml:space="preserve">1. Where staff utilise their own housing or make their own private housing arrangements, Council </w:t>
      </w:r>
      <w:r w:rsidR="00B81B62">
        <w:rPr>
          <w:rFonts w:ascii="Century Gothic" w:hAnsi="Century Gothic"/>
          <w:sz w:val="20"/>
          <w:szCs w:val="20"/>
        </w:rPr>
        <w:t xml:space="preserve">will </w:t>
      </w:r>
      <w:r w:rsidRPr="00B81B62">
        <w:rPr>
          <w:rFonts w:ascii="Century Gothic" w:hAnsi="Century Gothic"/>
          <w:sz w:val="20"/>
          <w:szCs w:val="20"/>
        </w:rPr>
        <w:t>provide a subsidy of $110.00 per week for full time staff and a pro rate amount for staff working less</w:t>
      </w:r>
      <w:r w:rsidR="00B81B62">
        <w:rPr>
          <w:rFonts w:ascii="Century Gothic" w:hAnsi="Century Gothic"/>
          <w:sz w:val="20"/>
          <w:szCs w:val="20"/>
        </w:rPr>
        <w:t xml:space="preserve"> </w:t>
      </w:r>
      <w:r w:rsidRPr="00B81B62">
        <w:rPr>
          <w:rFonts w:ascii="Century Gothic" w:hAnsi="Century Gothic"/>
          <w:sz w:val="20"/>
          <w:szCs w:val="20"/>
        </w:rPr>
        <w:t>than full time.</w:t>
      </w:r>
    </w:p>
    <w:p w14:paraId="45847455" w14:textId="76006307" w:rsidR="00AB60FE" w:rsidRPr="004C02D7" w:rsidRDefault="00A70140" w:rsidP="004C02D7">
      <w:pPr>
        <w:rPr>
          <w:rFonts w:ascii="Century Gothic" w:hAnsi="Century Gothic"/>
          <w:b/>
          <w:bCs/>
          <w:sz w:val="20"/>
          <w:szCs w:val="20"/>
        </w:rPr>
      </w:pPr>
      <w:r w:rsidRPr="00B81B62">
        <w:rPr>
          <w:rFonts w:ascii="Century Gothic" w:hAnsi="Century Gothic"/>
          <w:sz w:val="20"/>
          <w:szCs w:val="20"/>
        </w:rPr>
        <w:t>2.</w:t>
      </w:r>
      <w:r w:rsidR="00AB60FE">
        <w:rPr>
          <w:rFonts w:ascii="Century Gothic" w:hAnsi="Century Gothic"/>
          <w:sz w:val="20"/>
          <w:szCs w:val="20"/>
        </w:rPr>
        <w:t xml:space="preserve"> Council will review the subsidy (1) amount </w:t>
      </w:r>
      <w:r w:rsidR="00D4450A">
        <w:rPr>
          <w:rFonts w:ascii="Century Gothic" w:hAnsi="Century Gothic"/>
          <w:sz w:val="20"/>
          <w:szCs w:val="20"/>
        </w:rPr>
        <w:t>annually but</w:t>
      </w:r>
      <w:r w:rsidR="00AB60FE">
        <w:rPr>
          <w:rFonts w:ascii="Century Gothic" w:hAnsi="Century Gothic"/>
          <w:sz w:val="20"/>
          <w:szCs w:val="20"/>
        </w:rPr>
        <w:t xml:space="preserve"> is under no obligation to vary it.</w:t>
      </w:r>
    </w:p>
    <w:p w14:paraId="57AD7CE1" w14:textId="5B5D4105" w:rsidR="00AB60FE" w:rsidRDefault="00AB60FE" w:rsidP="002F473A">
      <w:pPr>
        <w:jc w:val="both"/>
        <w:rPr>
          <w:rFonts w:ascii="Century Gothic" w:hAnsi="Century Gothic"/>
          <w:sz w:val="20"/>
          <w:szCs w:val="20"/>
        </w:rPr>
      </w:pPr>
      <w:r>
        <w:rPr>
          <w:rFonts w:ascii="Century Gothic" w:hAnsi="Century Gothic"/>
          <w:sz w:val="20"/>
          <w:szCs w:val="20"/>
        </w:rPr>
        <w:t xml:space="preserve">3. </w:t>
      </w:r>
      <w:r w:rsidR="00A70140" w:rsidRPr="00B81B62">
        <w:rPr>
          <w:rFonts w:ascii="Century Gothic" w:hAnsi="Century Gothic"/>
          <w:sz w:val="20"/>
          <w:szCs w:val="20"/>
        </w:rPr>
        <w:t xml:space="preserve"> </w:t>
      </w:r>
      <w:r>
        <w:rPr>
          <w:rFonts w:ascii="Century Gothic" w:hAnsi="Century Gothic"/>
          <w:sz w:val="20"/>
          <w:szCs w:val="20"/>
        </w:rPr>
        <w:t>Where Council provides its own houses or accommodation to staff it will do so at a less than market rate. Council’s aim is to provide this housing at $110.00 below the market rate for full time employees and a pro ra</w:t>
      </w:r>
      <w:r w:rsidR="00613AA6">
        <w:rPr>
          <w:rFonts w:ascii="Century Gothic" w:hAnsi="Century Gothic"/>
          <w:sz w:val="20"/>
          <w:szCs w:val="20"/>
        </w:rPr>
        <w:t>ta rate amount for employees working less than full time.</w:t>
      </w:r>
    </w:p>
    <w:p w14:paraId="23944D23" w14:textId="0C5E5763" w:rsidR="00613AA6" w:rsidRDefault="00613AA6" w:rsidP="002F473A">
      <w:pPr>
        <w:jc w:val="both"/>
        <w:rPr>
          <w:rFonts w:ascii="Century Gothic" w:hAnsi="Century Gothic"/>
          <w:sz w:val="20"/>
          <w:szCs w:val="20"/>
        </w:rPr>
      </w:pPr>
      <w:r>
        <w:rPr>
          <w:rFonts w:ascii="Century Gothic" w:hAnsi="Century Gothic"/>
          <w:sz w:val="20"/>
          <w:szCs w:val="20"/>
        </w:rPr>
        <w:t>4. Council recognises that its aim (3) may take some time to progressively achieve given the current status, acting reasonably and given the contractual arrangements that may exist.</w:t>
      </w:r>
    </w:p>
    <w:p w14:paraId="1A4B292A" w14:textId="51C17110" w:rsidR="00613AA6" w:rsidRDefault="00613AA6" w:rsidP="002F473A">
      <w:pPr>
        <w:jc w:val="both"/>
        <w:rPr>
          <w:rFonts w:ascii="Century Gothic" w:hAnsi="Century Gothic"/>
          <w:sz w:val="20"/>
          <w:szCs w:val="20"/>
        </w:rPr>
      </w:pPr>
      <w:r>
        <w:rPr>
          <w:rFonts w:ascii="Century Gothic" w:hAnsi="Century Gothic"/>
          <w:sz w:val="20"/>
          <w:szCs w:val="20"/>
        </w:rPr>
        <w:t>5. All staff receiving housing support will have the option of salary sacrificing their housing support or rent payments in accordance with taxation laws at the time and minimising any Fringe Benefits Taxation to the Council.</w:t>
      </w:r>
    </w:p>
    <w:p w14:paraId="051B6682" w14:textId="376CA3DD" w:rsidR="00613AA6" w:rsidRDefault="00613AA6" w:rsidP="002F473A">
      <w:pPr>
        <w:jc w:val="both"/>
        <w:rPr>
          <w:rFonts w:ascii="Century Gothic" w:hAnsi="Century Gothic"/>
          <w:sz w:val="20"/>
          <w:szCs w:val="20"/>
        </w:rPr>
      </w:pPr>
      <w:r>
        <w:rPr>
          <w:rFonts w:ascii="Century Gothic" w:hAnsi="Century Gothic"/>
          <w:sz w:val="20"/>
          <w:szCs w:val="20"/>
        </w:rPr>
        <w:t>6. Staff are responsible for their own utility and internet and telephone costs.</w:t>
      </w:r>
    </w:p>
    <w:p w14:paraId="5DD7295A" w14:textId="3AF8A5A4" w:rsidR="00613AA6" w:rsidRDefault="00613AA6" w:rsidP="002F473A">
      <w:pPr>
        <w:jc w:val="both"/>
        <w:rPr>
          <w:rFonts w:ascii="Century Gothic" w:hAnsi="Century Gothic"/>
          <w:sz w:val="20"/>
          <w:szCs w:val="20"/>
        </w:rPr>
      </w:pPr>
      <w:r>
        <w:rPr>
          <w:rFonts w:ascii="Century Gothic" w:hAnsi="Century Gothic"/>
          <w:sz w:val="20"/>
          <w:szCs w:val="20"/>
        </w:rPr>
        <w:t>7. Council will provide the first 300kl of water used at the properties it owns and provides to staff to encourage staff tenants to maintain the gardens and lawns.</w:t>
      </w:r>
    </w:p>
    <w:p w14:paraId="6FF75CEA" w14:textId="51F7A221" w:rsidR="00613AA6" w:rsidRDefault="00613AA6" w:rsidP="002F473A">
      <w:pPr>
        <w:jc w:val="both"/>
        <w:rPr>
          <w:rFonts w:ascii="Century Gothic" w:hAnsi="Century Gothic"/>
          <w:sz w:val="20"/>
          <w:szCs w:val="20"/>
        </w:rPr>
      </w:pPr>
      <w:r>
        <w:rPr>
          <w:rFonts w:ascii="Century Gothic" w:hAnsi="Century Gothic"/>
          <w:sz w:val="20"/>
          <w:szCs w:val="20"/>
        </w:rPr>
        <w:t xml:space="preserve">8. Council inspect all houses it owns at least </w:t>
      </w:r>
      <w:r w:rsidR="00D4450A">
        <w:rPr>
          <w:rFonts w:ascii="Century Gothic" w:hAnsi="Century Gothic"/>
          <w:sz w:val="20"/>
          <w:szCs w:val="20"/>
        </w:rPr>
        <w:t>annually and</w:t>
      </w:r>
      <w:r>
        <w:rPr>
          <w:rFonts w:ascii="Century Gothic" w:hAnsi="Century Gothic"/>
          <w:sz w:val="20"/>
          <w:szCs w:val="20"/>
        </w:rPr>
        <w:t xml:space="preserve"> may do so at any time in accordance with State Laws.</w:t>
      </w:r>
    </w:p>
    <w:p w14:paraId="07C9F54D" w14:textId="681DB65D" w:rsidR="00613AA6" w:rsidRDefault="00613AA6" w:rsidP="002F473A">
      <w:pPr>
        <w:jc w:val="both"/>
        <w:rPr>
          <w:rFonts w:ascii="Century Gothic" w:hAnsi="Century Gothic"/>
          <w:sz w:val="20"/>
          <w:szCs w:val="20"/>
        </w:rPr>
      </w:pPr>
      <w:r>
        <w:rPr>
          <w:rFonts w:ascii="Century Gothic" w:hAnsi="Century Gothic"/>
          <w:sz w:val="20"/>
          <w:szCs w:val="20"/>
        </w:rPr>
        <w:t xml:space="preserve">9. </w:t>
      </w:r>
      <w:r w:rsidR="006E7B95">
        <w:rPr>
          <w:rFonts w:ascii="Century Gothic" w:hAnsi="Century Gothic"/>
          <w:sz w:val="20"/>
          <w:szCs w:val="20"/>
        </w:rPr>
        <w:t>All Staff using Council housing to sign tenancy agreements.</w:t>
      </w:r>
    </w:p>
    <w:p w14:paraId="56E9F675" w14:textId="77777777" w:rsidR="006E7B95" w:rsidRDefault="006E7B95" w:rsidP="00A70140">
      <w:pPr>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6E7B95" w:rsidRPr="0099356F" w14:paraId="1BCCA952" w14:textId="77777777" w:rsidTr="001E50A4">
        <w:tc>
          <w:tcPr>
            <w:tcW w:w="2591" w:type="dxa"/>
          </w:tcPr>
          <w:p w14:paraId="7777D2D6" w14:textId="77777777" w:rsidR="006E7B95" w:rsidRPr="0099356F" w:rsidRDefault="006E7B95" w:rsidP="001E50A4">
            <w:pPr>
              <w:rPr>
                <w:rFonts w:ascii="Century Gothic" w:hAnsi="Century Gothic"/>
                <w:b/>
                <w:sz w:val="20"/>
                <w:szCs w:val="20"/>
              </w:rPr>
            </w:pPr>
            <w:bookmarkStart w:id="1142" w:name="_Hlk196381869"/>
            <w:r w:rsidRPr="0099356F">
              <w:rPr>
                <w:rFonts w:ascii="Century Gothic" w:hAnsi="Century Gothic"/>
                <w:b/>
                <w:sz w:val="20"/>
                <w:szCs w:val="20"/>
              </w:rPr>
              <w:t>Responsible Officer</w:t>
            </w:r>
          </w:p>
        </w:tc>
        <w:tc>
          <w:tcPr>
            <w:tcW w:w="7185" w:type="dxa"/>
          </w:tcPr>
          <w:p w14:paraId="4AE0593F" w14:textId="77777777" w:rsidR="006E7B95" w:rsidRPr="0099356F" w:rsidRDefault="006E7B95" w:rsidP="001E50A4">
            <w:pPr>
              <w:rPr>
                <w:rFonts w:ascii="Century Gothic" w:hAnsi="Century Gothic"/>
                <w:sz w:val="20"/>
                <w:szCs w:val="20"/>
              </w:rPr>
            </w:pPr>
            <w:r w:rsidRPr="0099356F">
              <w:rPr>
                <w:rFonts w:ascii="Century Gothic" w:hAnsi="Century Gothic"/>
                <w:sz w:val="20"/>
                <w:szCs w:val="20"/>
              </w:rPr>
              <w:t>Chief Executive Officer</w:t>
            </w:r>
          </w:p>
        </w:tc>
      </w:tr>
      <w:tr w:rsidR="006E7B95" w:rsidRPr="0099356F" w14:paraId="3B523AC8" w14:textId="77777777" w:rsidTr="001E50A4">
        <w:tc>
          <w:tcPr>
            <w:tcW w:w="2591" w:type="dxa"/>
          </w:tcPr>
          <w:p w14:paraId="158863B1" w14:textId="77777777" w:rsidR="006E7B95" w:rsidRPr="0099356F" w:rsidRDefault="006E7B95" w:rsidP="001E50A4">
            <w:pPr>
              <w:rPr>
                <w:rFonts w:ascii="Century Gothic" w:hAnsi="Century Gothic"/>
                <w:b/>
                <w:sz w:val="20"/>
                <w:szCs w:val="20"/>
              </w:rPr>
            </w:pPr>
            <w:r w:rsidRPr="0099356F">
              <w:rPr>
                <w:rFonts w:ascii="Century Gothic" w:hAnsi="Century Gothic"/>
                <w:b/>
                <w:sz w:val="20"/>
                <w:szCs w:val="20"/>
              </w:rPr>
              <w:t>History</w:t>
            </w:r>
          </w:p>
        </w:tc>
        <w:tc>
          <w:tcPr>
            <w:tcW w:w="7185" w:type="dxa"/>
          </w:tcPr>
          <w:p w14:paraId="426BC430" w14:textId="3681DFA0" w:rsidR="006E7B95" w:rsidRPr="0099356F" w:rsidRDefault="008D56A4" w:rsidP="001E50A4">
            <w:pPr>
              <w:rPr>
                <w:rFonts w:ascii="Century Gothic" w:hAnsi="Century Gothic"/>
                <w:sz w:val="20"/>
                <w:szCs w:val="20"/>
              </w:rPr>
            </w:pPr>
            <w:r>
              <w:rPr>
                <w:rFonts w:ascii="Century Gothic" w:hAnsi="Century Gothic"/>
                <w:sz w:val="20"/>
                <w:szCs w:val="20"/>
              </w:rPr>
              <w:t>Adopted</w:t>
            </w:r>
            <w:r w:rsidR="006E7B95">
              <w:rPr>
                <w:rFonts w:ascii="Century Gothic" w:hAnsi="Century Gothic"/>
                <w:sz w:val="20"/>
                <w:szCs w:val="20"/>
              </w:rPr>
              <w:t xml:space="preserve"> </w:t>
            </w:r>
            <w:r>
              <w:rPr>
                <w:rFonts w:ascii="Century Gothic" w:hAnsi="Century Gothic"/>
                <w:sz w:val="20"/>
                <w:szCs w:val="20"/>
              </w:rPr>
              <w:t>August 2024</w:t>
            </w:r>
            <w:r w:rsidR="000F7B30">
              <w:rPr>
                <w:rFonts w:ascii="Century Gothic" w:hAnsi="Century Gothic"/>
                <w:sz w:val="20"/>
                <w:szCs w:val="20"/>
              </w:rPr>
              <w:t xml:space="preserve"> (Resolution</w:t>
            </w:r>
            <w:r>
              <w:rPr>
                <w:rFonts w:ascii="Century Gothic" w:hAnsi="Century Gothic"/>
                <w:sz w:val="20"/>
                <w:szCs w:val="20"/>
              </w:rPr>
              <w:t xml:space="preserve"> 22/25)</w:t>
            </w:r>
          </w:p>
        </w:tc>
      </w:tr>
      <w:tr w:rsidR="006E7B95" w:rsidRPr="0099356F" w14:paraId="75DA23D1" w14:textId="77777777" w:rsidTr="001E50A4">
        <w:tc>
          <w:tcPr>
            <w:tcW w:w="2591" w:type="dxa"/>
          </w:tcPr>
          <w:p w14:paraId="5CA5E039" w14:textId="5DDBC2DB" w:rsidR="006E7B95" w:rsidRPr="0099356F" w:rsidRDefault="006E7B95" w:rsidP="001E50A4">
            <w:pPr>
              <w:rPr>
                <w:rFonts w:ascii="Century Gothic" w:hAnsi="Century Gothic"/>
                <w:b/>
                <w:sz w:val="20"/>
                <w:szCs w:val="20"/>
              </w:rPr>
            </w:pPr>
            <w:r w:rsidRPr="0099356F">
              <w:rPr>
                <w:rFonts w:ascii="Century Gothic" w:hAnsi="Century Gothic"/>
                <w:b/>
                <w:sz w:val="20"/>
                <w:szCs w:val="20"/>
              </w:rPr>
              <w:t>Delegation</w:t>
            </w:r>
          </w:p>
        </w:tc>
        <w:tc>
          <w:tcPr>
            <w:tcW w:w="7185" w:type="dxa"/>
          </w:tcPr>
          <w:p w14:paraId="6297D52E" w14:textId="77777777" w:rsidR="006E7B95" w:rsidRPr="0099356F" w:rsidRDefault="006E7B95" w:rsidP="001E50A4">
            <w:pPr>
              <w:pStyle w:val="NoSpacing"/>
              <w:rPr>
                <w:rFonts w:ascii="Century Gothic" w:eastAsia="Calibri" w:hAnsi="Century Gothic" w:cstheme="minorHAnsi"/>
                <w:sz w:val="20"/>
                <w:szCs w:val="20"/>
              </w:rPr>
            </w:pPr>
          </w:p>
        </w:tc>
      </w:tr>
      <w:tr w:rsidR="006E7B95" w:rsidRPr="0099356F" w14:paraId="654DBCC8" w14:textId="77777777" w:rsidTr="001E50A4">
        <w:tc>
          <w:tcPr>
            <w:tcW w:w="2591" w:type="dxa"/>
          </w:tcPr>
          <w:p w14:paraId="4C9D0E86" w14:textId="77777777" w:rsidR="006E7B95" w:rsidRPr="0099356F" w:rsidRDefault="006E7B95" w:rsidP="001E50A4">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2E258D0A" w14:textId="03CCE0B5" w:rsidR="006E7B95" w:rsidRDefault="006E7B95" w:rsidP="001E50A4">
            <w:pPr>
              <w:jc w:val="both"/>
              <w:rPr>
                <w:rFonts w:ascii="Century Gothic" w:hAnsi="Century Gothic"/>
                <w:bCs/>
                <w:sz w:val="20"/>
                <w:szCs w:val="20"/>
              </w:rPr>
            </w:pPr>
            <w:r>
              <w:rPr>
                <w:rFonts w:ascii="Century Gothic" w:hAnsi="Century Gothic"/>
                <w:bCs/>
                <w:sz w:val="20"/>
                <w:szCs w:val="20"/>
              </w:rPr>
              <w:t>Taxation Administration Act 1953 (Salary Sacrifice)</w:t>
            </w:r>
          </w:p>
          <w:p w14:paraId="4042FF6D" w14:textId="6087E41F" w:rsidR="006E7B95" w:rsidRPr="0099356F" w:rsidRDefault="006E7B95" w:rsidP="001E50A4">
            <w:pPr>
              <w:jc w:val="both"/>
              <w:rPr>
                <w:rFonts w:ascii="Century Gothic" w:hAnsi="Century Gothic"/>
                <w:bCs/>
                <w:sz w:val="20"/>
                <w:szCs w:val="20"/>
              </w:rPr>
            </w:pPr>
            <w:r>
              <w:rPr>
                <w:rFonts w:ascii="Century Gothic" w:hAnsi="Century Gothic"/>
                <w:bCs/>
                <w:sz w:val="20"/>
                <w:szCs w:val="20"/>
              </w:rPr>
              <w:t>Residential Tenancy Act 1987</w:t>
            </w:r>
          </w:p>
        </w:tc>
      </w:tr>
      <w:tr w:rsidR="006E7B95" w:rsidRPr="0099356F" w14:paraId="16434D31" w14:textId="77777777" w:rsidTr="001E50A4">
        <w:trPr>
          <w:trHeight w:val="70"/>
        </w:trPr>
        <w:tc>
          <w:tcPr>
            <w:tcW w:w="2591" w:type="dxa"/>
          </w:tcPr>
          <w:p w14:paraId="725029BB" w14:textId="77777777" w:rsidR="006E7B95" w:rsidRPr="0099356F" w:rsidRDefault="006E7B95" w:rsidP="001E50A4">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085DEC6A" w14:textId="77777777" w:rsidR="006E7B95" w:rsidRPr="0099356F" w:rsidRDefault="006E7B95" w:rsidP="001E50A4">
            <w:pPr>
              <w:jc w:val="both"/>
              <w:rPr>
                <w:rFonts w:ascii="Century Gothic" w:hAnsi="Century Gothic"/>
                <w:sz w:val="20"/>
                <w:szCs w:val="20"/>
              </w:rPr>
            </w:pPr>
          </w:p>
        </w:tc>
      </w:tr>
      <w:bookmarkEnd w:id="1142"/>
    </w:tbl>
    <w:p w14:paraId="56896F17" w14:textId="77777777" w:rsidR="00AB60FE" w:rsidRDefault="00AB60FE" w:rsidP="00A70140">
      <w:pPr>
        <w:rPr>
          <w:rFonts w:ascii="Century Gothic" w:hAnsi="Century Gothic"/>
          <w:sz w:val="20"/>
          <w:szCs w:val="20"/>
        </w:rPr>
      </w:pPr>
    </w:p>
    <w:p w14:paraId="1BBD2C31" w14:textId="77777777" w:rsidR="000C208E" w:rsidRPr="0099356F" w:rsidRDefault="000C208E">
      <w:pPr>
        <w:rPr>
          <w:rFonts w:ascii="Century Gothic" w:hAnsi="Century Gothic"/>
          <w:sz w:val="20"/>
          <w:szCs w:val="20"/>
        </w:rPr>
      </w:pPr>
    </w:p>
    <w:p w14:paraId="43552194" w14:textId="77777777" w:rsidR="000C208E" w:rsidRPr="0099356F" w:rsidRDefault="000C208E">
      <w:pPr>
        <w:rPr>
          <w:rFonts w:ascii="Century Gothic" w:hAnsi="Century Gothic"/>
          <w:sz w:val="20"/>
          <w:szCs w:val="20"/>
        </w:rPr>
      </w:pPr>
    </w:p>
    <w:p w14:paraId="33F5F313" w14:textId="77777777" w:rsidR="000C208E" w:rsidRPr="0099356F" w:rsidRDefault="000C208E">
      <w:pPr>
        <w:rPr>
          <w:rFonts w:ascii="Century Gothic" w:hAnsi="Century Gothic"/>
          <w:sz w:val="20"/>
          <w:szCs w:val="20"/>
        </w:rPr>
      </w:pPr>
    </w:p>
    <w:p w14:paraId="7D7ADE3D" w14:textId="65D54356" w:rsidR="006E7B95" w:rsidRDefault="006E7B95">
      <w:pPr>
        <w:rPr>
          <w:rFonts w:ascii="Century Gothic" w:hAnsi="Century Gothic"/>
          <w:sz w:val="20"/>
          <w:szCs w:val="20"/>
        </w:rPr>
      </w:pPr>
      <w:r>
        <w:rPr>
          <w:rFonts w:ascii="Century Gothic" w:hAnsi="Century Gothic"/>
          <w:sz w:val="20"/>
          <w:szCs w:val="20"/>
        </w:rPr>
        <w:br w:type="page"/>
      </w:r>
    </w:p>
    <w:p w14:paraId="4185344D" w14:textId="6F857F9F" w:rsidR="000C208E" w:rsidRDefault="006E7B95" w:rsidP="006E7B95">
      <w:pPr>
        <w:pStyle w:val="Heading2"/>
      </w:pPr>
      <w:bookmarkStart w:id="1143" w:name="_Toc208301719"/>
      <w:r>
        <w:lastRenderedPageBreak/>
        <w:t>S 2.19</w:t>
      </w:r>
      <w:r>
        <w:tab/>
      </w:r>
      <w:r w:rsidR="00B1716D">
        <w:t>Training and Study Assistance</w:t>
      </w:r>
      <w:r w:rsidR="004162C1">
        <w:t xml:space="preserve"> Policy</w:t>
      </w:r>
      <w:bookmarkEnd w:id="1143"/>
    </w:p>
    <w:p w14:paraId="1DA5A85B" w14:textId="7AFB373C" w:rsidR="00B1716D" w:rsidRDefault="00323785" w:rsidP="00B1716D">
      <w:r>
        <w:pict w14:anchorId="5D50AC9F">
          <v:rect id="_x0000_i1077" style="width:481.6pt;height:3pt" o:hralign="center" o:hrstd="t" o:hrnoshade="t" o:hr="t" fillcolor="#0070c0" stroked="f"/>
        </w:pict>
      </w:r>
    </w:p>
    <w:p w14:paraId="6DACCF28" w14:textId="2EF3F84A" w:rsidR="000C208E" w:rsidRDefault="00B1716D">
      <w:pPr>
        <w:rPr>
          <w:rFonts w:ascii="Century Gothic" w:hAnsi="Century Gothic"/>
          <w:b/>
          <w:bCs/>
          <w:sz w:val="20"/>
          <w:szCs w:val="20"/>
        </w:rPr>
      </w:pPr>
      <w:r w:rsidRPr="00B1716D">
        <w:rPr>
          <w:rFonts w:ascii="Century Gothic" w:hAnsi="Century Gothic"/>
          <w:b/>
          <w:bCs/>
          <w:sz w:val="20"/>
          <w:szCs w:val="20"/>
        </w:rPr>
        <w:t>OBJECTIVE</w:t>
      </w:r>
    </w:p>
    <w:p w14:paraId="164F0312" w14:textId="77777777" w:rsidR="00B1716D" w:rsidRPr="00B1716D" w:rsidRDefault="00B1716D" w:rsidP="002F473A">
      <w:pPr>
        <w:autoSpaceDE w:val="0"/>
        <w:autoSpaceDN w:val="0"/>
        <w:adjustRightInd w:val="0"/>
        <w:spacing w:after="0" w:line="240" w:lineRule="auto"/>
        <w:jc w:val="both"/>
        <w:rPr>
          <w:rFonts w:ascii="Century Gothic" w:hAnsi="Century Gothic" w:cs="CIDFont+F1"/>
          <w:sz w:val="20"/>
          <w:szCs w:val="20"/>
        </w:rPr>
      </w:pPr>
      <w:r w:rsidRPr="00B1716D">
        <w:rPr>
          <w:rFonts w:ascii="Century Gothic" w:hAnsi="Century Gothic" w:cs="CIDFont+F1"/>
          <w:sz w:val="20"/>
          <w:szCs w:val="20"/>
        </w:rPr>
        <w:t>To establish a framework for training opportunities for all employees, outline the support available for</w:t>
      </w:r>
    </w:p>
    <w:p w14:paraId="70358F98" w14:textId="77777777" w:rsidR="00B1716D" w:rsidRPr="00B1716D" w:rsidRDefault="00B1716D" w:rsidP="002F473A">
      <w:pPr>
        <w:autoSpaceDE w:val="0"/>
        <w:autoSpaceDN w:val="0"/>
        <w:adjustRightInd w:val="0"/>
        <w:spacing w:after="0" w:line="240" w:lineRule="auto"/>
        <w:jc w:val="both"/>
        <w:rPr>
          <w:rFonts w:ascii="Century Gothic" w:hAnsi="Century Gothic" w:cs="CIDFont+F1"/>
          <w:sz w:val="20"/>
          <w:szCs w:val="20"/>
        </w:rPr>
      </w:pPr>
      <w:r w:rsidRPr="00B1716D">
        <w:rPr>
          <w:rFonts w:ascii="Century Gothic" w:hAnsi="Century Gothic" w:cs="CIDFont+F1"/>
          <w:sz w:val="20"/>
          <w:szCs w:val="20"/>
        </w:rPr>
        <w:t>pursuing education and training, and detail the conditions under which financial and other forms of</w:t>
      </w:r>
    </w:p>
    <w:p w14:paraId="6088EF52" w14:textId="0B512BA5" w:rsidR="00B1716D" w:rsidRDefault="00B1716D" w:rsidP="002F473A">
      <w:pPr>
        <w:jc w:val="both"/>
        <w:rPr>
          <w:rFonts w:ascii="Century Gothic" w:hAnsi="Century Gothic" w:cs="CIDFont+F1"/>
          <w:sz w:val="20"/>
          <w:szCs w:val="20"/>
        </w:rPr>
      </w:pPr>
      <w:r w:rsidRPr="00B1716D">
        <w:rPr>
          <w:rFonts w:ascii="Century Gothic" w:hAnsi="Century Gothic" w:cs="CIDFont+F1"/>
          <w:sz w:val="20"/>
          <w:szCs w:val="20"/>
        </w:rPr>
        <w:t>assistance may be provided.</w:t>
      </w:r>
    </w:p>
    <w:p w14:paraId="0222A836" w14:textId="76FC993B" w:rsidR="00B1716D" w:rsidRDefault="004C02D7" w:rsidP="004C02D7">
      <w:pPr>
        <w:rPr>
          <w:rFonts w:ascii="Century Gothic" w:hAnsi="Century Gothic"/>
          <w:sz w:val="20"/>
          <w:szCs w:val="20"/>
        </w:rPr>
      </w:pPr>
      <w:r>
        <w:rPr>
          <w:rFonts w:ascii="Century Gothic" w:hAnsi="Century Gothic" w:cs="GlacialIndifference-Regular"/>
          <w:noProof/>
          <w:sz w:val="20"/>
          <w:szCs w:val="20"/>
        </w:rPr>
        <mc:AlternateContent>
          <mc:Choice Requires="wps">
            <w:drawing>
              <wp:anchor distT="0" distB="0" distL="114300" distR="114300" simplePos="0" relativeHeight="251653120" behindDoc="0" locked="0" layoutInCell="1" allowOverlap="1" wp14:anchorId="538F619F" wp14:editId="2212A5B2">
                <wp:simplePos x="0" y="0"/>
                <wp:positionH relativeFrom="margin">
                  <wp:posOffset>0</wp:posOffset>
                </wp:positionH>
                <wp:positionV relativeFrom="paragraph">
                  <wp:posOffset>66040</wp:posOffset>
                </wp:positionV>
                <wp:extent cx="62388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62388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554799A" id="Straight Connector 12" o:spid="_x0000_s1026" style="position:absolute;z-index:251653120;visibility:visible;mso-wrap-style:square;mso-wrap-distance-left:9pt;mso-wrap-distance-top:0;mso-wrap-distance-right:9pt;mso-wrap-distance-bottom:0;mso-position-horizontal:absolute;mso-position-horizontal-relative:margin;mso-position-vertical:absolute;mso-position-vertical-relative:text" from="0,5.2pt" to="491.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" strokecolor="windowText" strokeweight="1.5pt">
                <v:stroke joinstyle="miter"/>
                <w10:wrap anchorx="margin"/>
              </v:line>
            </w:pict>
          </mc:Fallback>
        </mc:AlternateContent>
      </w:r>
    </w:p>
    <w:p w14:paraId="26AAB3D6" w14:textId="77777777" w:rsidR="00B1716D" w:rsidRDefault="00B1716D" w:rsidP="002F473A">
      <w:pPr>
        <w:jc w:val="both"/>
        <w:rPr>
          <w:rFonts w:ascii="Century Gothic" w:hAnsi="Century Gothic"/>
          <w:b/>
          <w:bCs/>
          <w:sz w:val="20"/>
          <w:szCs w:val="20"/>
        </w:rPr>
      </w:pPr>
      <w:r w:rsidRPr="00B1716D">
        <w:rPr>
          <w:rFonts w:ascii="Century Gothic" w:hAnsi="Century Gothic"/>
          <w:b/>
          <w:bCs/>
          <w:sz w:val="20"/>
          <w:szCs w:val="20"/>
        </w:rPr>
        <w:t>STATEMENT</w:t>
      </w:r>
    </w:p>
    <w:p w14:paraId="0D34E28C" w14:textId="77777777" w:rsidR="00B1716D" w:rsidRPr="00B1716D" w:rsidRDefault="00B1716D" w:rsidP="002F473A">
      <w:pPr>
        <w:autoSpaceDE w:val="0"/>
        <w:autoSpaceDN w:val="0"/>
        <w:adjustRightInd w:val="0"/>
        <w:spacing w:after="0" w:line="240" w:lineRule="auto"/>
        <w:jc w:val="both"/>
        <w:rPr>
          <w:rFonts w:ascii="Century Gothic" w:hAnsi="Century Gothic" w:cs="CIDFont+F1"/>
          <w:color w:val="000000"/>
          <w:sz w:val="20"/>
          <w:szCs w:val="20"/>
        </w:rPr>
      </w:pPr>
      <w:r w:rsidRPr="00B1716D">
        <w:rPr>
          <w:rFonts w:ascii="Century Gothic" w:hAnsi="Century Gothic" w:cs="CIDFont+F1"/>
          <w:color w:val="000000"/>
          <w:sz w:val="20"/>
          <w:szCs w:val="20"/>
        </w:rPr>
        <w:t>The Shire is dedicated to fostering a skilled and adaptable workforce by supporting continuous training</w:t>
      </w:r>
    </w:p>
    <w:p w14:paraId="40E3C94F" w14:textId="77777777" w:rsidR="00B1716D" w:rsidRPr="00B1716D" w:rsidRDefault="00B1716D" w:rsidP="002F473A">
      <w:pPr>
        <w:autoSpaceDE w:val="0"/>
        <w:autoSpaceDN w:val="0"/>
        <w:adjustRightInd w:val="0"/>
        <w:spacing w:after="0" w:line="240" w:lineRule="auto"/>
        <w:jc w:val="both"/>
        <w:rPr>
          <w:rFonts w:ascii="Century Gothic" w:hAnsi="Century Gothic" w:cs="CIDFont+F1"/>
          <w:color w:val="000000"/>
          <w:sz w:val="20"/>
          <w:szCs w:val="20"/>
        </w:rPr>
      </w:pPr>
      <w:r w:rsidRPr="00B1716D">
        <w:rPr>
          <w:rFonts w:ascii="Century Gothic" w:hAnsi="Century Gothic" w:cs="CIDFont+F1"/>
          <w:color w:val="000000"/>
          <w:sz w:val="20"/>
          <w:szCs w:val="20"/>
        </w:rPr>
        <w:t>to enhance employees' skills, qualifications, and knowledge. This commitment aims to:</w:t>
      </w:r>
    </w:p>
    <w:p w14:paraId="7DAEBB3B" w14:textId="03460CC1" w:rsidR="00B1716D" w:rsidRPr="00B1716D" w:rsidRDefault="00B1716D" w:rsidP="007C13D0">
      <w:pPr>
        <w:pStyle w:val="ListParagraph"/>
        <w:numPr>
          <w:ilvl w:val="0"/>
          <w:numId w:val="99"/>
        </w:numPr>
        <w:autoSpaceDE w:val="0"/>
        <w:autoSpaceDN w:val="0"/>
        <w:adjustRightInd w:val="0"/>
        <w:spacing w:after="0" w:line="240" w:lineRule="auto"/>
        <w:jc w:val="both"/>
        <w:rPr>
          <w:rFonts w:ascii="Century Gothic" w:hAnsi="Century Gothic" w:cs="CIDFont+F1"/>
          <w:color w:val="171717"/>
          <w:sz w:val="20"/>
          <w:szCs w:val="20"/>
        </w:rPr>
      </w:pPr>
      <w:r w:rsidRPr="00B1716D">
        <w:rPr>
          <w:rFonts w:ascii="Century Gothic" w:hAnsi="Century Gothic" w:cs="CIDFont+F1"/>
          <w:color w:val="171717"/>
          <w:sz w:val="20"/>
          <w:szCs w:val="20"/>
        </w:rPr>
        <w:t>Fulfill the key responsibilities of their roles.</w:t>
      </w:r>
    </w:p>
    <w:p w14:paraId="3351B6FA" w14:textId="1C9B2BBF" w:rsidR="00B1716D" w:rsidRPr="00B1716D" w:rsidRDefault="00B1716D" w:rsidP="007C13D0">
      <w:pPr>
        <w:pStyle w:val="ListParagraph"/>
        <w:numPr>
          <w:ilvl w:val="0"/>
          <w:numId w:val="99"/>
        </w:numPr>
        <w:autoSpaceDE w:val="0"/>
        <w:autoSpaceDN w:val="0"/>
        <w:adjustRightInd w:val="0"/>
        <w:spacing w:after="0" w:line="240" w:lineRule="auto"/>
        <w:jc w:val="both"/>
        <w:rPr>
          <w:rFonts w:ascii="Century Gothic" w:hAnsi="Century Gothic" w:cs="CIDFont+F1"/>
          <w:color w:val="171717"/>
          <w:sz w:val="20"/>
          <w:szCs w:val="20"/>
        </w:rPr>
      </w:pPr>
      <w:r w:rsidRPr="00B1716D">
        <w:rPr>
          <w:rFonts w:ascii="Century Gothic" w:hAnsi="Century Gothic" w:cs="CIDFont+F1"/>
          <w:color w:val="171717"/>
          <w:sz w:val="20"/>
          <w:szCs w:val="20"/>
        </w:rPr>
        <w:t>Develop skills to expand career prospects.</w:t>
      </w:r>
    </w:p>
    <w:p w14:paraId="60E56810" w14:textId="3CC915DF" w:rsidR="00B1716D" w:rsidRPr="00B1716D" w:rsidRDefault="00B1716D" w:rsidP="007C13D0">
      <w:pPr>
        <w:pStyle w:val="ListParagraph"/>
        <w:numPr>
          <w:ilvl w:val="0"/>
          <w:numId w:val="99"/>
        </w:numPr>
        <w:autoSpaceDE w:val="0"/>
        <w:autoSpaceDN w:val="0"/>
        <w:adjustRightInd w:val="0"/>
        <w:spacing w:after="0" w:line="240" w:lineRule="auto"/>
        <w:jc w:val="both"/>
        <w:rPr>
          <w:rFonts w:ascii="Century Gothic" w:hAnsi="Century Gothic" w:cs="CIDFont+F1"/>
          <w:color w:val="171717"/>
          <w:sz w:val="20"/>
          <w:szCs w:val="20"/>
        </w:rPr>
      </w:pPr>
      <w:r w:rsidRPr="00B1716D">
        <w:rPr>
          <w:rFonts w:ascii="Century Gothic" w:hAnsi="Century Gothic" w:cs="CIDFont+F1"/>
          <w:color w:val="171717"/>
          <w:sz w:val="20"/>
          <w:szCs w:val="20"/>
        </w:rPr>
        <w:t>Achieve the Shire’s strategic and operational goals.</w:t>
      </w:r>
    </w:p>
    <w:p w14:paraId="5BD62672" w14:textId="5898549A" w:rsidR="00B1716D" w:rsidRPr="00B1716D" w:rsidRDefault="00B1716D" w:rsidP="007C13D0">
      <w:pPr>
        <w:pStyle w:val="ListParagraph"/>
        <w:numPr>
          <w:ilvl w:val="0"/>
          <w:numId w:val="99"/>
        </w:numPr>
        <w:autoSpaceDE w:val="0"/>
        <w:autoSpaceDN w:val="0"/>
        <w:adjustRightInd w:val="0"/>
        <w:spacing w:after="0" w:line="240" w:lineRule="auto"/>
        <w:jc w:val="both"/>
        <w:rPr>
          <w:rFonts w:ascii="Century Gothic" w:hAnsi="Century Gothic" w:cs="CIDFont+F1"/>
          <w:color w:val="171717"/>
          <w:sz w:val="20"/>
          <w:szCs w:val="20"/>
        </w:rPr>
      </w:pPr>
      <w:r w:rsidRPr="00B1716D">
        <w:rPr>
          <w:rFonts w:ascii="Century Gothic" w:hAnsi="Century Gothic" w:cs="CIDFont+F1"/>
          <w:color w:val="171717"/>
          <w:sz w:val="20"/>
          <w:szCs w:val="20"/>
        </w:rPr>
        <w:t>Maximise personal and professional potential.</w:t>
      </w:r>
    </w:p>
    <w:p w14:paraId="15EAFBCC" w14:textId="304518A3" w:rsidR="00B1716D" w:rsidRPr="00B1716D" w:rsidRDefault="00B1716D" w:rsidP="007C13D0">
      <w:pPr>
        <w:pStyle w:val="ListParagraph"/>
        <w:numPr>
          <w:ilvl w:val="0"/>
          <w:numId w:val="99"/>
        </w:numPr>
        <w:jc w:val="both"/>
        <w:rPr>
          <w:rFonts w:ascii="Century Gothic" w:hAnsi="Century Gothic"/>
          <w:b/>
          <w:bCs/>
          <w:sz w:val="20"/>
          <w:szCs w:val="20"/>
        </w:rPr>
      </w:pPr>
      <w:r w:rsidRPr="00B1716D">
        <w:rPr>
          <w:rFonts w:ascii="Century Gothic" w:hAnsi="Century Gothic" w:cs="CIDFont+F1"/>
          <w:color w:val="171717"/>
          <w:sz w:val="20"/>
          <w:szCs w:val="20"/>
        </w:rPr>
        <w:t>Maintain high morale through engaging and challenging growth opportunities</w:t>
      </w:r>
    </w:p>
    <w:p w14:paraId="181D873F" w14:textId="50824E28" w:rsidR="00B1716D" w:rsidRPr="00B1716D" w:rsidRDefault="004C02D7" w:rsidP="004C02D7">
      <w:pPr>
        <w:rPr>
          <w:rFonts w:ascii="Century Gothic" w:hAnsi="Century Gothic"/>
          <w:b/>
          <w:bCs/>
          <w:sz w:val="20"/>
          <w:szCs w:val="20"/>
        </w:rPr>
      </w:pPr>
      <w:r>
        <w:rPr>
          <w:rFonts w:ascii="Century Gothic" w:hAnsi="Century Gothic" w:cs="GlacialIndifference-Regular"/>
          <w:noProof/>
          <w:sz w:val="20"/>
          <w:szCs w:val="20"/>
        </w:rPr>
        <mc:AlternateContent>
          <mc:Choice Requires="wps">
            <w:drawing>
              <wp:anchor distT="0" distB="0" distL="114300" distR="114300" simplePos="0" relativeHeight="251655168" behindDoc="0" locked="0" layoutInCell="1" allowOverlap="1" wp14:anchorId="31FD4141" wp14:editId="5C89CBC1">
                <wp:simplePos x="0" y="0"/>
                <wp:positionH relativeFrom="margin">
                  <wp:posOffset>0</wp:posOffset>
                </wp:positionH>
                <wp:positionV relativeFrom="paragraph">
                  <wp:posOffset>76200</wp:posOffset>
                </wp:positionV>
                <wp:extent cx="62388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62388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E405216" id="Straight Connector 13"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text" from="0,6pt" to="49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" strokecolor="windowText" strokeweight="1.5pt">
                <v:stroke joinstyle="miter"/>
                <w10:wrap anchorx="margin"/>
              </v:line>
            </w:pict>
          </mc:Fallback>
        </mc:AlternateContent>
      </w:r>
    </w:p>
    <w:p w14:paraId="074D9A56" w14:textId="325EF54D" w:rsidR="00B1716D" w:rsidRDefault="00B1716D" w:rsidP="002F473A">
      <w:pPr>
        <w:jc w:val="both"/>
        <w:rPr>
          <w:rFonts w:ascii="Century Gothic" w:hAnsi="Century Gothic"/>
          <w:b/>
          <w:bCs/>
          <w:sz w:val="20"/>
          <w:szCs w:val="20"/>
        </w:rPr>
      </w:pPr>
      <w:r>
        <w:rPr>
          <w:rFonts w:ascii="Century Gothic" w:hAnsi="Century Gothic"/>
          <w:b/>
          <w:bCs/>
          <w:sz w:val="20"/>
          <w:szCs w:val="20"/>
        </w:rPr>
        <w:t>GUIDELINES</w:t>
      </w:r>
    </w:p>
    <w:p w14:paraId="3C6BD31F" w14:textId="77777777" w:rsidR="00B1716D" w:rsidRPr="00F2566B" w:rsidRDefault="00B1716D" w:rsidP="00AE03D8">
      <w:pPr>
        <w:autoSpaceDE w:val="0"/>
        <w:autoSpaceDN w:val="0"/>
        <w:adjustRightInd w:val="0"/>
        <w:spacing w:after="120" w:line="240" w:lineRule="auto"/>
        <w:jc w:val="both"/>
        <w:rPr>
          <w:rFonts w:ascii="Century Gothic" w:hAnsi="Century Gothic" w:cs="CIDFont+F2"/>
          <w:b/>
          <w:bCs/>
          <w:sz w:val="20"/>
          <w:szCs w:val="20"/>
        </w:rPr>
      </w:pPr>
      <w:r w:rsidRPr="00F2566B">
        <w:rPr>
          <w:rFonts w:ascii="Century Gothic" w:hAnsi="Century Gothic" w:cs="CIDFont+F2"/>
          <w:b/>
          <w:bCs/>
          <w:sz w:val="20"/>
          <w:szCs w:val="20"/>
        </w:rPr>
        <w:t>1. Definition of Training</w:t>
      </w:r>
    </w:p>
    <w:p w14:paraId="0F8F2A00" w14:textId="77777777" w:rsidR="00B1716D" w:rsidRPr="00D833C1" w:rsidRDefault="00B1716D" w:rsidP="002F473A">
      <w:p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Training refers to the process of improving the skills, knowledge, and competencies of</w:t>
      </w:r>
    </w:p>
    <w:p w14:paraId="024AFE65" w14:textId="77777777" w:rsidR="00B1716D" w:rsidRPr="00D833C1" w:rsidRDefault="00B1716D" w:rsidP="002F473A">
      <w:p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employees to enhance their performance and productivity within the organisation. This can</w:t>
      </w:r>
    </w:p>
    <w:p w14:paraId="120E2B9B" w14:textId="77777777" w:rsidR="00B1716D" w:rsidRPr="00D833C1" w:rsidRDefault="00B1716D" w:rsidP="002F473A">
      <w:p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involve various activities including:</w:t>
      </w:r>
    </w:p>
    <w:p w14:paraId="44AB94A7" w14:textId="13F64D5E"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Courses</w:t>
      </w:r>
    </w:p>
    <w:p w14:paraId="0572B61E" w14:textId="6483DF33"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Conferences</w:t>
      </w:r>
    </w:p>
    <w:p w14:paraId="1CC16282" w14:textId="275EE2F0"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Workshops</w:t>
      </w:r>
    </w:p>
    <w:p w14:paraId="41ECE540" w14:textId="4E43478F"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Seminars</w:t>
      </w:r>
    </w:p>
    <w:p w14:paraId="3823A1CA" w14:textId="5CB1F0F2"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On-line Training</w:t>
      </w:r>
    </w:p>
    <w:p w14:paraId="4A029E8B" w14:textId="31756A87"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On the job training</w:t>
      </w:r>
    </w:p>
    <w:p w14:paraId="6189245E" w14:textId="76F3EC6C" w:rsidR="00B1716D" w:rsidRPr="00D833C1" w:rsidRDefault="00B1716D" w:rsidP="007C13D0">
      <w:pPr>
        <w:pStyle w:val="ListParagraph"/>
        <w:numPr>
          <w:ilvl w:val="0"/>
          <w:numId w:val="100"/>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Best practice visits to other organisations and facilities</w:t>
      </w:r>
    </w:p>
    <w:p w14:paraId="061D2595" w14:textId="5544897F" w:rsidR="00D833C1" w:rsidRPr="00D833C1" w:rsidRDefault="00B1716D" w:rsidP="007C13D0">
      <w:pPr>
        <w:pStyle w:val="ListParagraph"/>
        <w:numPr>
          <w:ilvl w:val="0"/>
          <w:numId w:val="100"/>
        </w:numPr>
        <w:jc w:val="both"/>
        <w:rPr>
          <w:rFonts w:ascii="Century Gothic" w:hAnsi="Century Gothic" w:cs="CIDFont+F1"/>
          <w:sz w:val="20"/>
          <w:szCs w:val="20"/>
        </w:rPr>
      </w:pPr>
      <w:r w:rsidRPr="00D833C1">
        <w:rPr>
          <w:rFonts w:ascii="Century Gothic" w:hAnsi="Century Gothic" w:cs="CIDFont+F1"/>
          <w:sz w:val="20"/>
          <w:szCs w:val="20"/>
        </w:rPr>
        <w:t>Mentoring programs with senior officers, supervisors or peers</w:t>
      </w:r>
    </w:p>
    <w:p w14:paraId="1580DA40" w14:textId="77777777" w:rsidR="00D833C1" w:rsidRPr="00F2566B" w:rsidRDefault="00D833C1" w:rsidP="00AE03D8">
      <w:pPr>
        <w:autoSpaceDE w:val="0"/>
        <w:autoSpaceDN w:val="0"/>
        <w:adjustRightInd w:val="0"/>
        <w:spacing w:after="120" w:line="240" w:lineRule="auto"/>
        <w:jc w:val="both"/>
        <w:rPr>
          <w:rFonts w:ascii="Century Gothic" w:hAnsi="Century Gothic" w:cs="CIDFont+F2"/>
          <w:b/>
          <w:bCs/>
          <w:sz w:val="20"/>
          <w:szCs w:val="20"/>
        </w:rPr>
      </w:pPr>
      <w:r w:rsidRPr="00F2566B">
        <w:rPr>
          <w:rFonts w:ascii="Century Gothic" w:hAnsi="Century Gothic" w:cs="CIDFont+F2"/>
          <w:b/>
          <w:bCs/>
          <w:sz w:val="20"/>
          <w:szCs w:val="20"/>
        </w:rPr>
        <w:t>2. Roles and Responsibilities</w:t>
      </w:r>
    </w:p>
    <w:p w14:paraId="0B419156" w14:textId="1FCA3244" w:rsidR="00D833C1" w:rsidRPr="00D833C1" w:rsidRDefault="00D833C1" w:rsidP="007C13D0">
      <w:pPr>
        <w:pStyle w:val="ListParagraph"/>
        <w:numPr>
          <w:ilvl w:val="0"/>
          <w:numId w:val="102"/>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Executive Managers and Supervisors have an on-going responsibility to consider the</w:t>
      </w:r>
    </w:p>
    <w:p w14:paraId="6D7139AD" w14:textId="77777777" w:rsidR="00D833C1" w:rsidRPr="00D833C1" w:rsidRDefault="00D833C1" w:rsidP="002F473A">
      <w:pPr>
        <w:pStyle w:val="ListParagraph"/>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training and development needs of their employees, and to identify emerging skill gaps.</w:t>
      </w:r>
    </w:p>
    <w:p w14:paraId="2BBE8CD9" w14:textId="0CA22DFA" w:rsidR="00D833C1" w:rsidRPr="00D833C1" w:rsidRDefault="00D833C1"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Employees have an on-going responsibility for their own development and are encouraged</w:t>
      </w:r>
    </w:p>
    <w:p w14:paraId="482E22FE" w14:textId="77777777" w:rsidR="00D833C1" w:rsidRPr="00D833C1" w:rsidRDefault="00D833C1" w:rsidP="002F473A">
      <w:pPr>
        <w:pStyle w:val="ListParagraph"/>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to continually develop their work related skills and knowledge so as to maintain and</w:t>
      </w:r>
    </w:p>
    <w:p w14:paraId="2D015306" w14:textId="64DF7EC6" w:rsidR="00D833C1" w:rsidRPr="00D833C1" w:rsidRDefault="00D833C1" w:rsidP="002F473A">
      <w:pPr>
        <w:pStyle w:val="ListParagraph"/>
        <w:autoSpaceDE w:val="0"/>
        <w:autoSpaceDN w:val="0"/>
        <w:adjustRightInd w:val="0"/>
        <w:spacing w:after="0" w:line="240" w:lineRule="auto"/>
        <w:jc w:val="both"/>
        <w:rPr>
          <w:rFonts w:ascii="Century Gothic" w:hAnsi="Century Gothic" w:cs="CIDFont+F1"/>
          <w:sz w:val="20"/>
          <w:szCs w:val="20"/>
        </w:rPr>
      </w:pPr>
      <w:r>
        <w:rPr>
          <w:rFonts w:ascii="Century Gothic" w:hAnsi="Century Gothic" w:cs="CIDFont+F1"/>
          <w:sz w:val="20"/>
          <w:szCs w:val="20"/>
        </w:rPr>
        <w:t>e</w:t>
      </w:r>
      <w:r w:rsidRPr="00D833C1">
        <w:rPr>
          <w:rFonts w:ascii="Century Gothic" w:hAnsi="Century Gothic" w:cs="CIDFont+F1"/>
          <w:sz w:val="20"/>
          <w:szCs w:val="20"/>
        </w:rPr>
        <w:t>nhance their competencies.</w:t>
      </w:r>
    </w:p>
    <w:p w14:paraId="26DAE479" w14:textId="4753D860" w:rsidR="00D833C1" w:rsidRPr="00D833C1" w:rsidRDefault="00D833C1" w:rsidP="00277975">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It is the responsibility of the employee to ensure that qualifications which are inherent</w:t>
      </w:r>
    </w:p>
    <w:p w14:paraId="367BC0E3" w14:textId="77777777" w:rsidR="00D833C1" w:rsidRPr="00D833C1" w:rsidRDefault="00D833C1" w:rsidP="002F473A">
      <w:pPr>
        <w:pStyle w:val="ListParagraph"/>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requirements of the role remain current and valid at all times.</w:t>
      </w:r>
    </w:p>
    <w:p w14:paraId="44A39084" w14:textId="1DB87699" w:rsidR="00D833C1" w:rsidRPr="00D833C1" w:rsidRDefault="00D833C1"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 xml:space="preserve">Human Resources </w:t>
      </w:r>
      <w:r w:rsidR="00277975">
        <w:rPr>
          <w:rFonts w:ascii="Century Gothic" w:hAnsi="Century Gothic" w:cs="CIDFont+F1"/>
          <w:sz w:val="20"/>
          <w:szCs w:val="20"/>
        </w:rPr>
        <w:t>are</w:t>
      </w:r>
      <w:r w:rsidRPr="00D833C1">
        <w:rPr>
          <w:rFonts w:ascii="Century Gothic" w:hAnsi="Century Gothic" w:cs="CIDFont+F1"/>
          <w:sz w:val="20"/>
          <w:szCs w:val="20"/>
        </w:rPr>
        <w:t xml:space="preserve"> responsible for coordinating the Annual Training Program.</w:t>
      </w:r>
    </w:p>
    <w:p w14:paraId="51EBFFCE" w14:textId="1E227A34" w:rsidR="00D833C1" w:rsidRPr="00D833C1" w:rsidRDefault="00D833C1"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The CEO and Executive Managers are to ensure sufficient funds are available in the</w:t>
      </w:r>
    </w:p>
    <w:p w14:paraId="65C1523B" w14:textId="77777777" w:rsidR="00D833C1" w:rsidRPr="00D833C1" w:rsidRDefault="00D833C1" w:rsidP="002F473A">
      <w:pPr>
        <w:pStyle w:val="ListParagraph"/>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budget for the training activities of employees.</w:t>
      </w:r>
    </w:p>
    <w:p w14:paraId="07DC62C0" w14:textId="77777777" w:rsidR="00D833C1" w:rsidRPr="00D833C1" w:rsidRDefault="00D833C1" w:rsidP="007C13D0">
      <w:pPr>
        <w:pStyle w:val="ListParagraph"/>
        <w:numPr>
          <w:ilvl w:val="0"/>
          <w:numId w:val="101"/>
        </w:numPr>
        <w:jc w:val="both"/>
        <w:rPr>
          <w:rFonts w:ascii="Century Gothic" w:hAnsi="Century Gothic"/>
          <w:b/>
          <w:bCs/>
          <w:sz w:val="20"/>
          <w:szCs w:val="20"/>
        </w:rPr>
      </w:pPr>
      <w:r w:rsidRPr="00D833C1">
        <w:rPr>
          <w:rFonts w:ascii="Century Gothic" w:hAnsi="Century Gothic" w:cs="CIDFont+F1"/>
          <w:sz w:val="20"/>
          <w:szCs w:val="20"/>
        </w:rPr>
        <w:t>CEO, Executive Managers and Supervisors are to support training attendance.</w:t>
      </w:r>
    </w:p>
    <w:p w14:paraId="0661DCDF" w14:textId="73631486" w:rsidR="00D833C1" w:rsidRDefault="00D833C1" w:rsidP="00D833C1">
      <w:pPr>
        <w:rPr>
          <w:rFonts w:ascii="Century Gothic" w:hAnsi="Century Gothic"/>
          <w:b/>
          <w:bCs/>
          <w:sz w:val="20"/>
          <w:szCs w:val="20"/>
        </w:rPr>
      </w:pPr>
      <w:r>
        <w:rPr>
          <w:rFonts w:ascii="Century Gothic" w:hAnsi="Century Gothic"/>
          <w:b/>
          <w:bCs/>
          <w:sz w:val="20"/>
          <w:szCs w:val="20"/>
        </w:rPr>
        <w:br w:type="page"/>
      </w:r>
    </w:p>
    <w:p w14:paraId="30692C2A" w14:textId="77777777" w:rsidR="00D833C1" w:rsidRPr="00F2566B" w:rsidRDefault="00D833C1" w:rsidP="00AE03D8">
      <w:pPr>
        <w:autoSpaceDE w:val="0"/>
        <w:autoSpaceDN w:val="0"/>
        <w:adjustRightInd w:val="0"/>
        <w:spacing w:after="120" w:line="240" w:lineRule="auto"/>
        <w:jc w:val="both"/>
        <w:rPr>
          <w:rFonts w:ascii="Century Gothic" w:hAnsi="Century Gothic" w:cs="CIDFont+F2"/>
          <w:b/>
          <w:bCs/>
          <w:sz w:val="20"/>
          <w:szCs w:val="20"/>
        </w:rPr>
      </w:pPr>
      <w:r w:rsidRPr="00F2566B">
        <w:rPr>
          <w:rFonts w:ascii="Century Gothic" w:hAnsi="Century Gothic" w:cs="CIDFont+F2"/>
          <w:b/>
          <w:bCs/>
          <w:sz w:val="20"/>
          <w:szCs w:val="20"/>
        </w:rPr>
        <w:lastRenderedPageBreak/>
        <w:t>3. Training Process</w:t>
      </w:r>
    </w:p>
    <w:p w14:paraId="4DD0091F" w14:textId="77777777" w:rsidR="00D833C1" w:rsidRPr="00D833C1" w:rsidRDefault="00D833C1" w:rsidP="002F473A">
      <w:p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The Shire undertakes a continual cycle to identify, develop and evaluate training opportunities.</w:t>
      </w:r>
    </w:p>
    <w:p w14:paraId="0A747F5F" w14:textId="77777777" w:rsidR="00D833C1" w:rsidRDefault="00D833C1" w:rsidP="002F473A">
      <w:pPr>
        <w:jc w:val="both"/>
        <w:rPr>
          <w:rFonts w:ascii="Century Gothic" w:hAnsi="Century Gothic" w:cs="CIDFont+F1"/>
          <w:sz w:val="20"/>
          <w:szCs w:val="20"/>
        </w:rPr>
      </w:pPr>
      <w:r w:rsidRPr="00D833C1">
        <w:rPr>
          <w:rFonts w:ascii="Century Gothic" w:hAnsi="Century Gothic" w:cs="CIDFont+F1"/>
          <w:sz w:val="20"/>
          <w:szCs w:val="20"/>
        </w:rPr>
        <w:t>This process is depicted in the below image.</w:t>
      </w:r>
    </w:p>
    <w:p w14:paraId="6BB8E531" w14:textId="77777777" w:rsidR="00D833C1" w:rsidRDefault="00D833C1" w:rsidP="002F473A">
      <w:pPr>
        <w:jc w:val="both"/>
        <w:rPr>
          <w:rFonts w:ascii="Century Gothic" w:hAnsi="Century Gothic" w:cs="CIDFont+F1"/>
          <w:sz w:val="20"/>
          <w:szCs w:val="20"/>
        </w:rPr>
      </w:pPr>
    </w:p>
    <w:p w14:paraId="3D939C6C" w14:textId="77777777" w:rsidR="0002608D" w:rsidRPr="0002608D" w:rsidRDefault="0002608D" w:rsidP="0002608D">
      <w:pPr>
        <w:kinsoku w:val="0"/>
        <w:overflowPunct w:val="0"/>
        <w:autoSpaceDE w:val="0"/>
        <w:autoSpaceDN w:val="0"/>
        <w:adjustRightInd w:val="0"/>
        <w:spacing w:before="7" w:after="1" w:line="240" w:lineRule="auto"/>
        <w:rPr>
          <w:rFonts w:ascii="Times New Roman" w:hAnsi="Times New Roman" w:cs="Times New Roman"/>
          <w:sz w:val="7"/>
          <w:szCs w:val="7"/>
        </w:rPr>
      </w:pPr>
    </w:p>
    <w:p w14:paraId="62E4BF1D" w14:textId="57E39A73" w:rsidR="0002608D" w:rsidRPr="0002608D" w:rsidRDefault="0002608D" w:rsidP="0002608D">
      <w:pPr>
        <w:tabs>
          <w:tab w:val="left" w:pos="3167"/>
          <w:tab w:val="left" w:pos="6088"/>
        </w:tabs>
        <w:kinsoku w:val="0"/>
        <w:overflowPunct w:val="0"/>
        <w:autoSpaceDE w:val="0"/>
        <w:autoSpaceDN w:val="0"/>
        <w:adjustRightInd w:val="0"/>
        <w:spacing w:after="0" w:line="240" w:lineRule="auto"/>
        <w:ind w:left="2003"/>
        <w:rPr>
          <w:rFonts w:ascii="Times New Roman" w:hAnsi="Times New Roman" w:cs="Times New Roman"/>
          <w:position w:val="26"/>
          <w:sz w:val="20"/>
          <w:szCs w:val="20"/>
        </w:rPr>
      </w:pPr>
      <w:r w:rsidRPr="0002608D">
        <w:rPr>
          <w:rFonts w:ascii="Times New Roman" w:hAnsi="Times New Roman" w:cs="Times New Roman"/>
          <w:noProof/>
          <w:sz w:val="20"/>
          <w:szCs w:val="20"/>
        </w:rPr>
        <mc:AlternateContent>
          <mc:Choice Requires="wpg">
            <w:drawing>
              <wp:inline distT="0" distB="0" distL="0" distR="0" wp14:anchorId="3286DF73" wp14:editId="7D87A576">
                <wp:extent cx="527685" cy="591820"/>
                <wp:effectExtent l="0" t="0" r="5715" b="8255"/>
                <wp:docPr id="89049044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591820"/>
                          <a:chOff x="0" y="0"/>
                          <a:chExt cx="831" cy="932"/>
                        </a:xfrm>
                      </wpg:grpSpPr>
                      <wpg:grpSp>
                        <wpg:cNvPr id="774001969" name="Group 63"/>
                        <wpg:cNvGrpSpPr>
                          <a:grpSpLocks/>
                        </wpg:cNvGrpSpPr>
                        <wpg:grpSpPr bwMode="auto">
                          <a:xfrm>
                            <a:off x="0" y="0"/>
                            <a:ext cx="831" cy="932"/>
                            <a:chOff x="0" y="0"/>
                            <a:chExt cx="831" cy="932"/>
                          </a:xfrm>
                        </wpg:grpSpPr>
                        <wps:wsp>
                          <wps:cNvPr id="1566304848" name="Freeform 64"/>
                          <wps:cNvSpPr>
                            <a:spLocks/>
                          </wps:cNvSpPr>
                          <wps:spPr bwMode="auto">
                            <a:xfrm>
                              <a:off x="0" y="0"/>
                              <a:ext cx="831" cy="932"/>
                            </a:xfrm>
                            <a:custGeom>
                              <a:avLst/>
                              <a:gdLst>
                                <a:gd name="T0" fmla="*/ 686 w 831"/>
                                <a:gd name="T1" fmla="*/ 24 h 932"/>
                                <a:gd name="T2" fmla="*/ 679 w 831"/>
                                <a:gd name="T3" fmla="*/ 24 h 932"/>
                                <a:gd name="T4" fmla="*/ 679 w 831"/>
                                <a:gd name="T5" fmla="*/ 16 h 932"/>
                                <a:gd name="T6" fmla="*/ 681 w 831"/>
                                <a:gd name="T7" fmla="*/ 14 h 932"/>
                                <a:gd name="T8" fmla="*/ 684 w 831"/>
                                <a:gd name="T9" fmla="*/ 14 h 932"/>
                                <a:gd name="T10" fmla="*/ 830 w 831"/>
                                <a:gd name="T11" fmla="*/ 0 h 932"/>
                                <a:gd name="T12" fmla="*/ 829 w 831"/>
                                <a:gd name="T13" fmla="*/ 2 h 932"/>
                                <a:gd name="T14" fmla="*/ 818 w 831"/>
                                <a:gd name="T15" fmla="*/ 2 h 932"/>
                                <a:gd name="T16" fmla="*/ 817 w 831"/>
                                <a:gd name="T17" fmla="*/ 4 h 932"/>
                                <a:gd name="T18" fmla="*/ 808 w 831"/>
                                <a:gd name="T19" fmla="*/ 11 h 932"/>
                                <a:gd name="T20" fmla="*/ 686 w 831"/>
                                <a:gd name="T21" fmla="*/ 24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31" h="932">
                                  <a:moveTo>
                                    <a:pt x="686" y="24"/>
                                  </a:moveTo>
                                  <a:lnTo>
                                    <a:pt x="679" y="24"/>
                                  </a:lnTo>
                                  <a:lnTo>
                                    <a:pt x="679" y="16"/>
                                  </a:lnTo>
                                  <a:lnTo>
                                    <a:pt x="681" y="14"/>
                                  </a:lnTo>
                                  <a:lnTo>
                                    <a:pt x="684" y="14"/>
                                  </a:lnTo>
                                  <a:lnTo>
                                    <a:pt x="830" y="0"/>
                                  </a:lnTo>
                                  <a:lnTo>
                                    <a:pt x="829" y="2"/>
                                  </a:lnTo>
                                  <a:lnTo>
                                    <a:pt x="818" y="2"/>
                                  </a:lnTo>
                                  <a:lnTo>
                                    <a:pt x="817" y="4"/>
                                  </a:lnTo>
                                  <a:lnTo>
                                    <a:pt x="808" y="11"/>
                                  </a:lnTo>
                                  <a:lnTo>
                                    <a:pt x="686" y="24"/>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142377" name="Freeform 65"/>
                          <wps:cNvSpPr>
                            <a:spLocks/>
                          </wps:cNvSpPr>
                          <wps:spPr bwMode="auto">
                            <a:xfrm>
                              <a:off x="0" y="0"/>
                              <a:ext cx="831" cy="932"/>
                            </a:xfrm>
                            <a:custGeom>
                              <a:avLst/>
                              <a:gdLst>
                                <a:gd name="T0" fmla="*/ 817 w 831"/>
                                <a:gd name="T1" fmla="*/ 4 h 932"/>
                                <a:gd name="T2" fmla="*/ 818 w 831"/>
                                <a:gd name="T3" fmla="*/ 2 h 932"/>
                                <a:gd name="T4" fmla="*/ 819 w 831"/>
                                <a:gd name="T5" fmla="*/ 3 h 932"/>
                                <a:gd name="T6" fmla="*/ 817 w 831"/>
                                <a:gd name="T7" fmla="*/ 4 h 932"/>
                              </a:gdLst>
                              <a:ahLst/>
                              <a:cxnLst>
                                <a:cxn ang="0">
                                  <a:pos x="T0" y="T1"/>
                                </a:cxn>
                                <a:cxn ang="0">
                                  <a:pos x="T2" y="T3"/>
                                </a:cxn>
                                <a:cxn ang="0">
                                  <a:pos x="T4" y="T5"/>
                                </a:cxn>
                                <a:cxn ang="0">
                                  <a:pos x="T6" y="T7"/>
                                </a:cxn>
                              </a:cxnLst>
                              <a:rect l="0" t="0" r="r" b="b"/>
                              <a:pathLst>
                                <a:path w="831" h="932">
                                  <a:moveTo>
                                    <a:pt x="817" y="4"/>
                                  </a:moveTo>
                                  <a:lnTo>
                                    <a:pt x="818" y="2"/>
                                  </a:lnTo>
                                  <a:lnTo>
                                    <a:pt x="819" y="3"/>
                                  </a:lnTo>
                                  <a:lnTo>
                                    <a:pt x="817" y="4"/>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717879" name="Freeform 66"/>
                          <wps:cNvSpPr>
                            <a:spLocks/>
                          </wps:cNvSpPr>
                          <wps:spPr bwMode="auto">
                            <a:xfrm>
                              <a:off x="0" y="0"/>
                              <a:ext cx="831" cy="932"/>
                            </a:xfrm>
                            <a:custGeom>
                              <a:avLst/>
                              <a:gdLst>
                                <a:gd name="T0" fmla="*/ 819 w 831"/>
                                <a:gd name="T1" fmla="*/ 3 h 932"/>
                                <a:gd name="T2" fmla="*/ 818 w 831"/>
                                <a:gd name="T3" fmla="*/ 2 h 932"/>
                                <a:gd name="T4" fmla="*/ 820 w 831"/>
                                <a:gd name="T5" fmla="*/ 2 h 932"/>
                                <a:gd name="T6" fmla="*/ 819 w 831"/>
                                <a:gd name="T7" fmla="*/ 3 h 932"/>
                              </a:gdLst>
                              <a:ahLst/>
                              <a:cxnLst>
                                <a:cxn ang="0">
                                  <a:pos x="T0" y="T1"/>
                                </a:cxn>
                                <a:cxn ang="0">
                                  <a:pos x="T2" y="T3"/>
                                </a:cxn>
                                <a:cxn ang="0">
                                  <a:pos x="T4" y="T5"/>
                                </a:cxn>
                                <a:cxn ang="0">
                                  <a:pos x="T6" y="T7"/>
                                </a:cxn>
                              </a:cxnLst>
                              <a:rect l="0" t="0" r="r" b="b"/>
                              <a:pathLst>
                                <a:path w="831" h="932">
                                  <a:moveTo>
                                    <a:pt x="819" y="3"/>
                                  </a:moveTo>
                                  <a:lnTo>
                                    <a:pt x="818" y="2"/>
                                  </a:lnTo>
                                  <a:lnTo>
                                    <a:pt x="820" y="2"/>
                                  </a:lnTo>
                                  <a:lnTo>
                                    <a:pt x="819" y="3"/>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508060" name="Freeform 67"/>
                          <wps:cNvSpPr>
                            <a:spLocks/>
                          </wps:cNvSpPr>
                          <wps:spPr bwMode="auto">
                            <a:xfrm>
                              <a:off x="0" y="0"/>
                              <a:ext cx="831" cy="932"/>
                            </a:xfrm>
                            <a:custGeom>
                              <a:avLst/>
                              <a:gdLst>
                                <a:gd name="T0" fmla="*/ 810 w 831"/>
                                <a:gd name="T1" fmla="*/ 20 h 932"/>
                                <a:gd name="T2" fmla="*/ 814 w 831"/>
                                <a:gd name="T3" fmla="*/ 10 h 932"/>
                                <a:gd name="T4" fmla="*/ 823 w 831"/>
                                <a:gd name="T5" fmla="*/ 9 h 932"/>
                                <a:gd name="T6" fmla="*/ 819 w 831"/>
                                <a:gd name="T7" fmla="*/ 3 h 932"/>
                                <a:gd name="T8" fmla="*/ 820 w 831"/>
                                <a:gd name="T9" fmla="*/ 2 h 932"/>
                                <a:gd name="T10" fmla="*/ 825 w 831"/>
                                <a:gd name="T11" fmla="*/ 9 h 932"/>
                                <a:gd name="T12" fmla="*/ 810 w 831"/>
                                <a:gd name="T13" fmla="*/ 20 h 932"/>
                              </a:gdLst>
                              <a:ahLst/>
                              <a:cxnLst>
                                <a:cxn ang="0">
                                  <a:pos x="T0" y="T1"/>
                                </a:cxn>
                                <a:cxn ang="0">
                                  <a:pos x="T2" y="T3"/>
                                </a:cxn>
                                <a:cxn ang="0">
                                  <a:pos x="T4" y="T5"/>
                                </a:cxn>
                                <a:cxn ang="0">
                                  <a:pos x="T6" y="T7"/>
                                </a:cxn>
                                <a:cxn ang="0">
                                  <a:pos x="T8" y="T9"/>
                                </a:cxn>
                                <a:cxn ang="0">
                                  <a:pos x="T10" y="T11"/>
                                </a:cxn>
                                <a:cxn ang="0">
                                  <a:pos x="T12" y="T13"/>
                                </a:cxn>
                              </a:cxnLst>
                              <a:rect l="0" t="0" r="r" b="b"/>
                              <a:pathLst>
                                <a:path w="831" h="932">
                                  <a:moveTo>
                                    <a:pt x="810" y="20"/>
                                  </a:moveTo>
                                  <a:lnTo>
                                    <a:pt x="814" y="10"/>
                                  </a:lnTo>
                                  <a:lnTo>
                                    <a:pt x="823" y="9"/>
                                  </a:lnTo>
                                  <a:lnTo>
                                    <a:pt x="819" y="3"/>
                                  </a:lnTo>
                                  <a:lnTo>
                                    <a:pt x="820" y="2"/>
                                  </a:lnTo>
                                  <a:lnTo>
                                    <a:pt x="825" y="9"/>
                                  </a:lnTo>
                                  <a:lnTo>
                                    <a:pt x="810" y="20"/>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7661073" name="Freeform 68"/>
                          <wps:cNvSpPr>
                            <a:spLocks/>
                          </wps:cNvSpPr>
                          <wps:spPr bwMode="auto">
                            <a:xfrm>
                              <a:off x="0" y="0"/>
                              <a:ext cx="831" cy="932"/>
                            </a:xfrm>
                            <a:custGeom>
                              <a:avLst/>
                              <a:gdLst>
                                <a:gd name="T0" fmla="*/ 768 w 831"/>
                                <a:gd name="T1" fmla="*/ 139 h 932"/>
                                <a:gd name="T2" fmla="*/ 765 w 831"/>
                                <a:gd name="T3" fmla="*/ 136 h 932"/>
                                <a:gd name="T4" fmla="*/ 763 w 831"/>
                                <a:gd name="T5" fmla="*/ 136 h 932"/>
                                <a:gd name="T6" fmla="*/ 760 w 831"/>
                                <a:gd name="T7" fmla="*/ 134 h 932"/>
                                <a:gd name="T8" fmla="*/ 763 w 831"/>
                                <a:gd name="T9" fmla="*/ 129 h 932"/>
                                <a:gd name="T10" fmla="*/ 810 w 831"/>
                                <a:gd name="T11" fmla="*/ 20 h 932"/>
                                <a:gd name="T12" fmla="*/ 825 w 831"/>
                                <a:gd name="T13" fmla="*/ 9 h 932"/>
                                <a:gd name="T14" fmla="*/ 820 w 831"/>
                                <a:gd name="T15" fmla="*/ 2 h 932"/>
                                <a:gd name="T16" fmla="*/ 829 w 831"/>
                                <a:gd name="T17" fmla="*/ 2 h 932"/>
                                <a:gd name="T18" fmla="*/ 772 w 831"/>
                                <a:gd name="T19" fmla="*/ 134 h 932"/>
                                <a:gd name="T20" fmla="*/ 768 w 831"/>
                                <a:gd name="T21" fmla="*/ 139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31" h="932">
                                  <a:moveTo>
                                    <a:pt x="768" y="139"/>
                                  </a:moveTo>
                                  <a:lnTo>
                                    <a:pt x="765" y="136"/>
                                  </a:lnTo>
                                  <a:lnTo>
                                    <a:pt x="763" y="136"/>
                                  </a:lnTo>
                                  <a:lnTo>
                                    <a:pt x="760" y="134"/>
                                  </a:lnTo>
                                  <a:lnTo>
                                    <a:pt x="763" y="129"/>
                                  </a:lnTo>
                                  <a:lnTo>
                                    <a:pt x="810" y="20"/>
                                  </a:lnTo>
                                  <a:lnTo>
                                    <a:pt x="825" y="9"/>
                                  </a:lnTo>
                                  <a:lnTo>
                                    <a:pt x="820" y="2"/>
                                  </a:lnTo>
                                  <a:lnTo>
                                    <a:pt x="829" y="2"/>
                                  </a:lnTo>
                                  <a:lnTo>
                                    <a:pt x="772" y="134"/>
                                  </a:lnTo>
                                  <a:lnTo>
                                    <a:pt x="768" y="139"/>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819669" name="Freeform 69"/>
                          <wps:cNvSpPr>
                            <a:spLocks/>
                          </wps:cNvSpPr>
                          <wps:spPr bwMode="auto">
                            <a:xfrm>
                              <a:off x="0" y="0"/>
                              <a:ext cx="831" cy="932"/>
                            </a:xfrm>
                            <a:custGeom>
                              <a:avLst/>
                              <a:gdLst>
                                <a:gd name="T0" fmla="*/ 814 w 831"/>
                                <a:gd name="T1" fmla="*/ 10 h 932"/>
                                <a:gd name="T2" fmla="*/ 817 w 831"/>
                                <a:gd name="T3" fmla="*/ 4 h 932"/>
                                <a:gd name="T4" fmla="*/ 819 w 831"/>
                                <a:gd name="T5" fmla="*/ 3 h 932"/>
                                <a:gd name="T6" fmla="*/ 823 w 831"/>
                                <a:gd name="T7" fmla="*/ 9 h 932"/>
                                <a:gd name="T8" fmla="*/ 814 w 831"/>
                                <a:gd name="T9" fmla="*/ 10 h 932"/>
                              </a:gdLst>
                              <a:ahLst/>
                              <a:cxnLst>
                                <a:cxn ang="0">
                                  <a:pos x="T0" y="T1"/>
                                </a:cxn>
                                <a:cxn ang="0">
                                  <a:pos x="T2" y="T3"/>
                                </a:cxn>
                                <a:cxn ang="0">
                                  <a:pos x="T4" y="T5"/>
                                </a:cxn>
                                <a:cxn ang="0">
                                  <a:pos x="T6" y="T7"/>
                                </a:cxn>
                                <a:cxn ang="0">
                                  <a:pos x="T8" y="T9"/>
                                </a:cxn>
                              </a:cxnLst>
                              <a:rect l="0" t="0" r="r" b="b"/>
                              <a:pathLst>
                                <a:path w="831" h="932">
                                  <a:moveTo>
                                    <a:pt x="814" y="10"/>
                                  </a:moveTo>
                                  <a:lnTo>
                                    <a:pt x="817" y="4"/>
                                  </a:lnTo>
                                  <a:lnTo>
                                    <a:pt x="819" y="3"/>
                                  </a:lnTo>
                                  <a:lnTo>
                                    <a:pt x="823" y="9"/>
                                  </a:lnTo>
                                  <a:lnTo>
                                    <a:pt x="814" y="10"/>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4857331" name="Freeform 70"/>
                          <wps:cNvSpPr>
                            <a:spLocks/>
                          </wps:cNvSpPr>
                          <wps:spPr bwMode="auto">
                            <a:xfrm>
                              <a:off x="0" y="0"/>
                              <a:ext cx="831" cy="932"/>
                            </a:xfrm>
                            <a:custGeom>
                              <a:avLst/>
                              <a:gdLst>
                                <a:gd name="T0" fmla="*/ 808 w 831"/>
                                <a:gd name="T1" fmla="*/ 11 h 932"/>
                                <a:gd name="T2" fmla="*/ 817 w 831"/>
                                <a:gd name="T3" fmla="*/ 4 h 932"/>
                                <a:gd name="T4" fmla="*/ 814 w 831"/>
                                <a:gd name="T5" fmla="*/ 10 h 932"/>
                                <a:gd name="T6" fmla="*/ 808 w 831"/>
                                <a:gd name="T7" fmla="*/ 11 h 932"/>
                              </a:gdLst>
                              <a:ahLst/>
                              <a:cxnLst>
                                <a:cxn ang="0">
                                  <a:pos x="T0" y="T1"/>
                                </a:cxn>
                                <a:cxn ang="0">
                                  <a:pos x="T2" y="T3"/>
                                </a:cxn>
                                <a:cxn ang="0">
                                  <a:pos x="T4" y="T5"/>
                                </a:cxn>
                                <a:cxn ang="0">
                                  <a:pos x="T6" y="T7"/>
                                </a:cxn>
                              </a:cxnLst>
                              <a:rect l="0" t="0" r="r" b="b"/>
                              <a:pathLst>
                                <a:path w="831" h="932">
                                  <a:moveTo>
                                    <a:pt x="808" y="11"/>
                                  </a:moveTo>
                                  <a:lnTo>
                                    <a:pt x="817" y="4"/>
                                  </a:lnTo>
                                  <a:lnTo>
                                    <a:pt x="814" y="10"/>
                                  </a:lnTo>
                                  <a:lnTo>
                                    <a:pt x="808" y="11"/>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714259" name="Freeform 71"/>
                          <wps:cNvSpPr>
                            <a:spLocks/>
                          </wps:cNvSpPr>
                          <wps:spPr bwMode="auto">
                            <a:xfrm>
                              <a:off x="0" y="0"/>
                              <a:ext cx="831" cy="932"/>
                            </a:xfrm>
                            <a:custGeom>
                              <a:avLst/>
                              <a:gdLst>
                                <a:gd name="T0" fmla="*/ 9 w 831"/>
                                <a:gd name="T1" fmla="*/ 931 h 932"/>
                                <a:gd name="T2" fmla="*/ 0 w 831"/>
                                <a:gd name="T3" fmla="*/ 926 h 932"/>
                                <a:gd name="T4" fmla="*/ 38 w 831"/>
                                <a:gd name="T5" fmla="*/ 859 h 932"/>
                                <a:gd name="T6" fmla="*/ 79 w 831"/>
                                <a:gd name="T7" fmla="*/ 792 h 932"/>
                                <a:gd name="T8" fmla="*/ 122 w 831"/>
                                <a:gd name="T9" fmla="*/ 724 h 932"/>
                                <a:gd name="T10" fmla="*/ 165 w 831"/>
                                <a:gd name="T11" fmla="*/ 660 h 932"/>
                                <a:gd name="T12" fmla="*/ 309 w 831"/>
                                <a:gd name="T13" fmla="*/ 472 h 932"/>
                                <a:gd name="T14" fmla="*/ 362 w 831"/>
                                <a:gd name="T15" fmla="*/ 415 h 932"/>
                                <a:gd name="T16" fmla="*/ 415 w 831"/>
                                <a:gd name="T17" fmla="*/ 355 h 932"/>
                                <a:gd name="T18" fmla="*/ 468 w 831"/>
                                <a:gd name="T19" fmla="*/ 300 h 932"/>
                                <a:gd name="T20" fmla="*/ 525 w 831"/>
                                <a:gd name="T21" fmla="*/ 244 h 932"/>
                                <a:gd name="T22" fmla="*/ 640 w 831"/>
                                <a:gd name="T23" fmla="*/ 139 h 932"/>
                                <a:gd name="T24" fmla="*/ 703 w 831"/>
                                <a:gd name="T25" fmla="*/ 91 h 932"/>
                                <a:gd name="T26" fmla="*/ 765 w 831"/>
                                <a:gd name="T27" fmla="*/ 40 h 932"/>
                                <a:gd name="T28" fmla="*/ 808 w 831"/>
                                <a:gd name="T29" fmla="*/ 11 h 932"/>
                                <a:gd name="T30" fmla="*/ 814 w 831"/>
                                <a:gd name="T31" fmla="*/ 10 h 932"/>
                                <a:gd name="T32" fmla="*/ 810 w 831"/>
                                <a:gd name="T33" fmla="*/ 20 h 932"/>
                                <a:gd name="T34" fmla="*/ 770 w 831"/>
                                <a:gd name="T35" fmla="*/ 50 h 932"/>
                                <a:gd name="T36" fmla="*/ 708 w 831"/>
                                <a:gd name="T37" fmla="*/ 98 h 932"/>
                                <a:gd name="T38" fmla="*/ 588 w 831"/>
                                <a:gd name="T39" fmla="*/ 199 h 932"/>
                                <a:gd name="T40" fmla="*/ 530 w 831"/>
                                <a:gd name="T41" fmla="*/ 252 h 932"/>
                                <a:gd name="T42" fmla="*/ 532 w 831"/>
                                <a:gd name="T43" fmla="*/ 252 h 932"/>
                                <a:gd name="T44" fmla="*/ 475 w 831"/>
                                <a:gd name="T45" fmla="*/ 307 h 932"/>
                                <a:gd name="T46" fmla="*/ 422 w 831"/>
                                <a:gd name="T47" fmla="*/ 362 h 932"/>
                                <a:gd name="T48" fmla="*/ 369 w 831"/>
                                <a:gd name="T49" fmla="*/ 420 h 932"/>
                                <a:gd name="T50" fmla="*/ 316 w 831"/>
                                <a:gd name="T51" fmla="*/ 480 h 932"/>
                                <a:gd name="T52" fmla="*/ 268 w 831"/>
                                <a:gd name="T53" fmla="*/ 540 h 932"/>
                                <a:gd name="T54" fmla="*/ 220 w 831"/>
                                <a:gd name="T55" fmla="*/ 602 h 932"/>
                                <a:gd name="T56" fmla="*/ 175 w 831"/>
                                <a:gd name="T57" fmla="*/ 664 h 932"/>
                                <a:gd name="T58" fmla="*/ 129 w 831"/>
                                <a:gd name="T59" fmla="*/ 729 h 932"/>
                                <a:gd name="T60" fmla="*/ 48 w 831"/>
                                <a:gd name="T61" fmla="*/ 864 h 932"/>
                                <a:gd name="T62" fmla="*/ 9 w 831"/>
                                <a:gd name="T63" fmla="*/ 931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1" h="932">
                                  <a:moveTo>
                                    <a:pt x="9" y="931"/>
                                  </a:moveTo>
                                  <a:lnTo>
                                    <a:pt x="0" y="926"/>
                                  </a:lnTo>
                                  <a:lnTo>
                                    <a:pt x="38" y="859"/>
                                  </a:lnTo>
                                  <a:lnTo>
                                    <a:pt x="79" y="792"/>
                                  </a:lnTo>
                                  <a:lnTo>
                                    <a:pt x="122" y="724"/>
                                  </a:lnTo>
                                  <a:lnTo>
                                    <a:pt x="165" y="660"/>
                                  </a:lnTo>
                                  <a:lnTo>
                                    <a:pt x="309" y="472"/>
                                  </a:lnTo>
                                  <a:lnTo>
                                    <a:pt x="362" y="415"/>
                                  </a:lnTo>
                                  <a:lnTo>
                                    <a:pt x="415" y="355"/>
                                  </a:lnTo>
                                  <a:lnTo>
                                    <a:pt x="468" y="300"/>
                                  </a:lnTo>
                                  <a:lnTo>
                                    <a:pt x="525" y="244"/>
                                  </a:lnTo>
                                  <a:lnTo>
                                    <a:pt x="640" y="139"/>
                                  </a:lnTo>
                                  <a:lnTo>
                                    <a:pt x="703" y="91"/>
                                  </a:lnTo>
                                  <a:lnTo>
                                    <a:pt x="765" y="40"/>
                                  </a:lnTo>
                                  <a:lnTo>
                                    <a:pt x="808" y="11"/>
                                  </a:lnTo>
                                  <a:lnTo>
                                    <a:pt x="814" y="10"/>
                                  </a:lnTo>
                                  <a:lnTo>
                                    <a:pt x="810" y="20"/>
                                  </a:lnTo>
                                  <a:lnTo>
                                    <a:pt x="770" y="50"/>
                                  </a:lnTo>
                                  <a:lnTo>
                                    <a:pt x="708" y="98"/>
                                  </a:lnTo>
                                  <a:lnTo>
                                    <a:pt x="588" y="199"/>
                                  </a:lnTo>
                                  <a:lnTo>
                                    <a:pt x="530" y="252"/>
                                  </a:lnTo>
                                  <a:lnTo>
                                    <a:pt x="532" y="252"/>
                                  </a:lnTo>
                                  <a:lnTo>
                                    <a:pt x="475" y="307"/>
                                  </a:lnTo>
                                  <a:lnTo>
                                    <a:pt x="422" y="362"/>
                                  </a:lnTo>
                                  <a:lnTo>
                                    <a:pt x="369" y="420"/>
                                  </a:lnTo>
                                  <a:lnTo>
                                    <a:pt x="316" y="480"/>
                                  </a:lnTo>
                                  <a:lnTo>
                                    <a:pt x="268" y="540"/>
                                  </a:lnTo>
                                  <a:lnTo>
                                    <a:pt x="220" y="602"/>
                                  </a:lnTo>
                                  <a:lnTo>
                                    <a:pt x="175" y="664"/>
                                  </a:lnTo>
                                  <a:lnTo>
                                    <a:pt x="129" y="729"/>
                                  </a:lnTo>
                                  <a:lnTo>
                                    <a:pt x="48" y="864"/>
                                  </a:lnTo>
                                  <a:lnTo>
                                    <a:pt x="9" y="931"/>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4A6276A" id="Group 21" o:spid="_x0000_s1026" style="width:41.55pt;height:46.6pt;mso-position-horizontal-relative:char;mso-position-vertical-relative:line" coordsize="83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">
                <v:group id="Group 63" o:spid="_x0000_s1027" style="position:absolute;width:831;height:932"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">
                  <v:shape id="Freeform 64" o:spid="_x0000_s1028"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" path="m686,24r-7,l679,16r2,-2l684,14,830,r-1,2l818,2r-1,2l808,11,686,24xe" fillcolor="#8eb1db" stroked="f">
                    <v:path arrowok="t" o:connecttype="custom" o:connectlocs="686,24;679,24;679,16;681,14;684,14;830,0;829,2;818,2;817,4;808,11;686,24" o:connectangles="0,0,0,0,0,0,0,0,0,0,0"/>
                  </v:shape>
                  <v:shape id="Freeform 65" o:spid="_x0000_s1029"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" path="m817,4r1,-2l819,3r-2,1xe" fillcolor="#8eb1db" stroked="f">
                    <v:path arrowok="t" o:connecttype="custom" o:connectlocs="817,4;818,2;819,3;817,4" o:connectangles="0,0,0,0"/>
                  </v:shape>
                  <v:shape id="Freeform 66" o:spid="_x0000_s1030"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" path="m819,3l818,2r2,l819,3xe" fillcolor="#8eb1db" stroked="f">
                    <v:path arrowok="t" o:connecttype="custom" o:connectlocs="819,3;818,2;820,2;819,3" o:connectangles="0,0,0,0"/>
                  </v:shape>
                  <v:shape id="Freeform 67" o:spid="_x0000_s1031"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" path="m810,20r4,-10l823,9,819,3r1,-1l825,9,810,20xe" fillcolor="#8eb1db" stroked="f">
                    <v:path arrowok="t" o:connecttype="custom" o:connectlocs="810,20;814,10;823,9;819,3;820,2;825,9;810,20" o:connectangles="0,0,0,0,0,0,0"/>
                  </v:shape>
                  <v:shape id="Freeform 68" o:spid="_x0000_s1032"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" path="m768,139r-3,-3l763,136r-3,-2l763,129,810,20,825,9,820,2r9,l772,134r-4,5xe" fillcolor="#8eb1db" stroked="f">
                    <v:path arrowok="t" o:connecttype="custom" o:connectlocs="768,139;765,136;763,136;760,134;763,129;810,20;825,9;820,2;829,2;772,134;768,139" o:connectangles="0,0,0,0,0,0,0,0,0,0,0"/>
                  </v:shape>
                  <v:shape id="Freeform 69" o:spid="_x0000_s1033"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" path="m814,10r3,-6l819,3r4,6l814,10xe" fillcolor="#8eb1db" stroked="f">
                    <v:path arrowok="t" o:connecttype="custom" o:connectlocs="814,10;817,4;819,3;823,9;814,10" o:connectangles="0,0,0,0,0"/>
                  </v:shape>
                  <v:shape id="Freeform 70" o:spid="_x0000_s1034"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" path="m808,11r9,-7l814,10r-6,1xe" fillcolor="#8eb1db" stroked="f">
                    <v:path arrowok="t" o:connecttype="custom" o:connectlocs="808,11;817,4;814,10;808,11" o:connectangles="0,0,0,0"/>
                  </v:shape>
                  <v:shape id="Freeform 71" o:spid="_x0000_s1035" style="position:absolute;width:831;height:932;visibility:visible;mso-wrap-style:square;v-text-anchor:top" coordsize="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" path="m9,931l,926,38,859,79,792r43,-68l165,660,309,472r53,-57l415,355r53,-55l525,244,640,139,703,91,765,40,808,11r6,-1l810,20,770,50,708,98,588,199r-58,53l532,252r-57,55l422,362r-53,58l316,480r-48,60l220,602r-45,62l129,729,48,864,9,931xe" fillcolor="#8eb1db" stroked="f">
                    <v:path arrowok="t" o:connecttype="custom" o:connectlocs="9,931;0,926;38,859;79,792;122,724;165,660;309,472;362,415;415,355;468,300;525,244;640,139;703,91;765,40;808,11;814,10;810,20;770,50;708,98;588,199;530,252;532,252;475,307;422,362;369,420;316,480;268,540;220,602;175,664;129,729;48,864;9,931" o:connectangles="0,0,0,0,0,0,0,0,0,0,0,0,0,0,0,0,0,0,0,0,0,0,0,0,0,0,0,0,0,0,0,0"/>
                  </v:shape>
                </v:group>
                <w10:anchorlock/>
              </v:group>
            </w:pict>
          </mc:Fallback>
        </mc:AlternateContent>
      </w:r>
      <w:r w:rsidRPr="0002608D">
        <w:rPr>
          <w:rFonts w:ascii="Times New Roman" w:hAnsi="Times New Roman" w:cs="Times New Roman"/>
          <w:sz w:val="20"/>
          <w:szCs w:val="20"/>
        </w:rPr>
        <w:tab/>
      </w:r>
      <w:r w:rsidRPr="0002608D">
        <w:rPr>
          <w:rFonts w:ascii="Times New Roman" w:hAnsi="Times New Roman" w:cs="Times New Roman"/>
          <w:noProof/>
          <w:position w:val="72"/>
          <w:sz w:val="20"/>
          <w:szCs w:val="20"/>
        </w:rPr>
        <mc:AlternateContent>
          <mc:Choice Requires="wpg">
            <w:drawing>
              <wp:inline distT="0" distB="0" distL="0" distR="0" wp14:anchorId="7B370249" wp14:editId="0F96FF84">
                <wp:extent cx="1655445" cy="1007110"/>
                <wp:effectExtent l="0" t="0" r="1905" b="2540"/>
                <wp:docPr id="14898971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1007110"/>
                          <a:chOff x="-10" y="0"/>
                          <a:chExt cx="2607" cy="1586"/>
                        </a:xfrm>
                      </wpg:grpSpPr>
                      <wps:wsp>
                        <wps:cNvPr id="1428007725" name="Freeform 73"/>
                        <wps:cNvSpPr>
                          <a:spLocks/>
                        </wps:cNvSpPr>
                        <wps:spPr bwMode="auto">
                          <a:xfrm>
                            <a:off x="11" y="9"/>
                            <a:ext cx="2576" cy="1503"/>
                          </a:xfrm>
                          <a:custGeom>
                            <a:avLst/>
                            <a:gdLst>
                              <a:gd name="T0" fmla="*/ 2325 w 2576"/>
                              <a:gd name="T1" fmla="*/ 1502 h 1503"/>
                              <a:gd name="T2" fmla="*/ 249 w 2576"/>
                              <a:gd name="T3" fmla="*/ 1502 h 1503"/>
                              <a:gd name="T4" fmla="*/ 170 w 2576"/>
                              <a:gd name="T5" fmla="*/ 1489 h 1503"/>
                              <a:gd name="T6" fmla="*/ 101 w 2576"/>
                              <a:gd name="T7" fmla="*/ 1453 h 1503"/>
                              <a:gd name="T8" fmla="*/ 47 w 2576"/>
                              <a:gd name="T9" fmla="*/ 1399 h 1503"/>
                              <a:gd name="T10" fmla="*/ 12 w 2576"/>
                              <a:gd name="T11" fmla="*/ 1331 h 1503"/>
                              <a:gd name="T12" fmla="*/ 0 w 2576"/>
                              <a:gd name="T13" fmla="*/ 1252 h 1503"/>
                              <a:gd name="T14" fmla="*/ 0 w 2576"/>
                              <a:gd name="T15" fmla="*/ 249 h 1503"/>
                              <a:gd name="T16" fmla="*/ 12 w 2576"/>
                              <a:gd name="T17" fmla="*/ 171 h 1503"/>
                              <a:gd name="T18" fmla="*/ 47 w 2576"/>
                              <a:gd name="T19" fmla="*/ 102 h 1503"/>
                              <a:gd name="T20" fmla="*/ 101 w 2576"/>
                              <a:gd name="T21" fmla="*/ 48 h 1503"/>
                              <a:gd name="T22" fmla="*/ 170 w 2576"/>
                              <a:gd name="T23" fmla="*/ 12 h 1503"/>
                              <a:gd name="T24" fmla="*/ 249 w 2576"/>
                              <a:gd name="T25" fmla="*/ 0 h 1503"/>
                              <a:gd name="T26" fmla="*/ 2325 w 2576"/>
                              <a:gd name="T27" fmla="*/ 0 h 1503"/>
                              <a:gd name="T28" fmla="*/ 2404 w 2576"/>
                              <a:gd name="T29" fmla="*/ 12 h 1503"/>
                              <a:gd name="T30" fmla="*/ 2472 w 2576"/>
                              <a:gd name="T31" fmla="*/ 48 h 1503"/>
                              <a:gd name="T32" fmla="*/ 2526 w 2576"/>
                              <a:gd name="T33" fmla="*/ 102 h 1503"/>
                              <a:gd name="T34" fmla="*/ 2562 w 2576"/>
                              <a:gd name="T35" fmla="*/ 171 h 1503"/>
                              <a:gd name="T36" fmla="*/ 2575 w 2576"/>
                              <a:gd name="T37" fmla="*/ 249 h 1503"/>
                              <a:gd name="T38" fmla="*/ 2575 w 2576"/>
                              <a:gd name="T39" fmla="*/ 1252 h 1503"/>
                              <a:gd name="T40" fmla="*/ 2562 w 2576"/>
                              <a:gd name="T41" fmla="*/ 1331 h 1503"/>
                              <a:gd name="T42" fmla="*/ 2526 w 2576"/>
                              <a:gd name="T43" fmla="*/ 1399 h 1503"/>
                              <a:gd name="T44" fmla="*/ 2472 w 2576"/>
                              <a:gd name="T45" fmla="*/ 1453 h 1503"/>
                              <a:gd name="T46" fmla="*/ 2404 w 2576"/>
                              <a:gd name="T47" fmla="*/ 1489 h 1503"/>
                              <a:gd name="T48" fmla="*/ 2325 w 2576"/>
                              <a:gd name="T49" fmla="*/ 1502 h 1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576" h="1503">
                                <a:moveTo>
                                  <a:pt x="2325" y="1502"/>
                                </a:moveTo>
                                <a:lnTo>
                                  <a:pt x="249" y="1502"/>
                                </a:lnTo>
                                <a:lnTo>
                                  <a:pt x="170" y="1489"/>
                                </a:lnTo>
                                <a:lnTo>
                                  <a:pt x="101" y="1453"/>
                                </a:lnTo>
                                <a:lnTo>
                                  <a:pt x="47" y="1399"/>
                                </a:lnTo>
                                <a:lnTo>
                                  <a:pt x="12" y="1331"/>
                                </a:lnTo>
                                <a:lnTo>
                                  <a:pt x="0" y="1252"/>
                                </a:lnTo>
                                <a:lnTo>
                                  <a:pt x="0" y="249"/>
                                </a:lnTo>
                                <a:lnTo>
                                  <a:pt x="12" y="171"/>
                                </a:lnTo>
                                <a:lnTo>
                                  <a:pt x="47" y="102"/>
                                </a:lnTo>
                                <a:lnTo>
                                  <a:pt x="101" y="48"/>
                                </a:lnTo>
                                <a:lnTo>
                                  <a:pt x="170" y="12"/>
                                </a:lnTo>
                                <a:lnTo>
                                  <a:pt x="249" y="0"/>
                                </a:lnTo>
                                <a:lnTo>
                                  <a:pt x="2325" y="0"/>
                                </a:lnTo>
                                <a:lnTo>
                                  <a:pt x="2404" y="12"/>
                                </a:lnTo>
                                <a:lnTo>
                                  <a:pt x="2472" y="48"/>
                                </a:lnTo>
                                <a:lnTo>
                                  <a:pt x="2526" y="102"/>
                                </a:lnTo>
                                <a:lnTo>
                                  <a:pt x="2562" y="171"/>
                                </a:lnTo>
                                <a:lnTo>
                                  <a:pt x="2575" y="249"/>
                                </a:lnTo>
                                <a:lnTo>
                                  <a:pt x="2575" y="1252"/>
                                </a:lnTo>
                                <a:lnTo>
                                  <a:pt x="2562" y="1331"/>
                                </a:lnTo>
                                <a:lnTo>
                                  <a:pt x="2526" y="1399"/>
                                </a:lnTo>
                                <a:lnTo>
                                  <a:pt x="2472" y="1453"/>
                                </a:lnTo>
                                <a:lnTo>
                                  <a:pt x="2404" y="1489"/>
                                </a:lnTo>
                                <a:lnTo>
                                  <a:pt x="2325" y="1502"/>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771194" name="Group 74"/>
                        <wpg:cNvGrpSpPr>
                          <a:grpSpLocks/>
                        </wpg:cNvGrpSpPr>
                        <wpg:grpSpPr bwMode="auto">
                          <a:xfrm>
                            <a:off x="0" y="0"/>
                            <a:ext cx="2597" cy="1522"/>
                            <a:chOff x="0" y="0"/>
                            <a:chExt cx="2597" cy="1522"/>
                          </a:xfrm>
                        </wpg:grpSpPr>
                        <wps:wsp>
                          <wps:cNvPr id="757646388" name="Freeform 75"/>
                          <wps:cNvSpPr>
                            <a:spLocks/>
                          </wps:cNvSpPr>
                          <wps:spPr bwMode="auto">
                            <a:xfrm>
                              <a:off x="0" y="0"/>
                              <a:ext cx="2597" cy="1522"/>
                            </a:xfrm>
                            <a:custGeom>
                              <a:avLst/>
                              <a:gdLst>
                                <a:gd name="T0" fmla="*/ 235 w 2597"/>
                                <a:gd name="T1" fmla="*/ 1521 h 1522"/>
                                <a:gd name="T2" fmla="*/ 160 w 2597"/>
                                <a:gd name="T3" fmla="*/ 1502 h 1522"/>
                                <a:gd name="T4" fmla="*/ 115 w 2597"/>
                                <a:gd name="T5" fmla="*/ 1478 h 1522"/>
                                <a:gd name="T6" fmla="*/ 60 w 2597"/>
                                <a:gd name="T7" fmla="*/ 1428 h 1522"/>
                                <a:gd name="T8" fmla="*/ 21 w 2597"/>
                                <a:gd name="T9" fmla="*/ 1363 h 1522"/>
                                <a:gd name="T10" fmla="*/ 7 w 2597"/>
                                <a:gd name="T11" fmla="*/ 1315 h 1522"/>
                                <a:gd name="T12" fmla="*/ 0 w 2597"/>
                                <a:gd name="T13" fmla="*/ 1262 h 1522"/>
                                <a:gd name="T14" fmla="*/ 2 w 2597"/>
                                <a:gd name="T15" fmla="*/ 232 h 1522"/>
                                <a:gd name="T16" fmla="*/ 12 w 2597"/>
                                <a:gd name="T17" fmla="*/ 182 h 1522"/>
                                <a:gd name="T18" fmla="*/ 31 w 2597"/>
                                <a:gd name="T19" fmla="*/ 136 h 1522"/>
                                <a:gd name="T20" fmla="*/ 76 w 2597"/>
                                <a:gd name="T21" fmla="*/ 76 h 1522"/>
                                <a:gd name="T22" fmla="*/ 136 w 2597"/>
                                <a:gd name="T23" fmla="*/ 31 h 1522"/>
                                <a:gd name="T24" fmla="*/ 208 w 2597"/>
                                <a:gd name="T25" fmla="*/ 4 h 1522"/>
                                <a:gd name="T26" fmla="*/ 2364 w 2597"/>
                                <a:gd name="T27" fmla="*/ 0 h 1522"/>
                                <a:gd name="T28" fmla="*/ 2414 w 2597"/>
                                <a:gd name="T29" fmla="*/ 12 h 1522"/>
                                <a:gd name="T30" fmla="*/ 261 w 2597"/>
                                <a:gd name="T31" fmla="*/ 19 h 1522"/>
                                <a:gd name="T32" fmla="*/ 237 w 2597"/>
                                <a:gd name="T33" fmla="*/ 21 h 1522"/>
                                <a:gd name="T34" fmla="*/ 189 w 2597"/>
                                <a:gd name="T35" fmla="*/ 31 h 1522"/>
                                <a:gd name="T36" fmla="*/ 146 w 2597"/>
                                <a:gd name="T37" fmla="*/ 48 h 1522"/>
                                <a:gd name="T38" fmla="*/ 108 w 2597"/>
                                <a:gd name="T39" fmla="*/ 74 h 1522"/>
                                <a:gd name="T40" fmla="*/ 91 w 2597"/>
                                <a:gd name="T41" fmla="*/ 88 h 1522"/>
                                <a:gd name="T42" fmla="*/ 76 w 2597"/>
                                <a:gd name="T43" fmla="*/ 108 h 1522"/>
                                <a:gd name="T44" fmla="*/ 62 w 2597"/>
                                <a:gd name="T45" fmla="*/ 124 h 1522"/>
                                <a:gd name="T46" fmla="*/ 39 w 2597"/>
                                <a:gd name="T47" fmla="*/ 168 h 1522"/>
                                <a:gd name="T48" fmla="*/ 31 w 2597"/>
                                <a:gd name="T49" fmla="*/ 187 h 1522"/>
                                <a:gd name="T50" fmla="*/ 21 w 2597"/>
                                <a:gd name="T51" fmla="*/ 1286 h 1522"/>
                                <a:gd name="T52" fmla="*/ 32 w 2597"/>
                                <a:gd name="T53" fmla="*/ 1334 h 1522"/>
                                <a:gd name="T54" fmla="*/ 38 w 2597"/>
                                <a:gd name="T55" fmla="*/ 1353 h 1522"/>
                                <a:gd name="T56" fmla="*/ 51 w 2597"/>
                                <a:gd name="T57" fmla="*/ 1377 h 1522"/>
                                <a:gd name="T58" fmla="*/ 75 w 2597"/>
                                <a:gd name="T59" fmla="*/ 1413 h 1522"/>
                                <a:gd name="T60" fmla="*/ 91 w 2597"/>
                                <a:gd name="T61" fmla="*/ 1432 h 1522"/>
                                <a:gd name="T62" fmla="*/ 108 w 2597"/>
                                <a:gd name="T63" fmla="*/ 1447 h 1522"/>
                                <a:gd name="T64" fmla="*/ 146 w 2597"/>
                                <a:gd name="T65" fmla="*/ 1473 h 1522"/>
                                <a:gd name="T66" fmla="*/ 189 w 2597"/>
                                <a:gd name="T67" fmla="*/ 1490 h 1522"/>
                                <a:gd name="T68" fmla="*/ 237 w 2597"/>
                                <a:gd name="T69" fmla="*/ 1500 h 1522"/>
                                <a:gd name="T70" fmla="*/ 261 w 2597"/>
                                <a:gd name="T71" fmla="*/ 1502 h 1522"/>
                                <a:gd name="T72" fmla="*/ 2414 w 2597"/>
                                <a:gd name="T73" fmla="*/ 1509 h 1522"/>
                                <a:gd name="T74" fmla="*/ 2364 w 2597"/>
                                <a:gd name="T75" fmla="*/ 1521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97" h="1522">
                                  <a:moveTo>
                                    <a:pt x="2364" y="1521"/>
                                  </a:moveTo>
                                  <a:lnTo>
                                    <a:pt x="235" y="1521"/>
                                  </a:lnTo>
                                  <a:lnTo>
                                    <a:pt x="208" y="1516"/>
                                  </a:lnTo>
                                  <a:lnTo>
                                    <a:pt x="160" y="1502"/>
                                  </a:lnTo>
                                  <a:lnTo>
                                    <a:pt x="136" y="1490"/>
                                  </a:lnTo>
                                  <a:lnTo>
                                    <a:pt x="115" y="1478"/>
                                  </a:lnTo>
                                  <a:lnTo>
                                    <a:pt x="76" y="1444"/>
                                  </a:lnTo>
                                  <a:lnTo>
                                    <a:pt x="60" y="1428"/>
                                  </a:lnTo>
                                  <a:lnTo>
                                    <a:pt x="31" y="1384"/>
                                  </a:lnTo>
                                  <a:lnTo>
                                    <a:pt x="21" y="1363"/>
                                  </a:lnTo>
                                  <a:lnTo>
                                    <a:pt x="12" y="1339"/>
                                  </a:lnTo>
                                  <a:lnTo>
                                    <a:pt x="7" y="1315"/>
                                  </a:lnTo>
                                  <a:lnTo>
                                    <a:pt x="2" y="1288"/>
                                  </a:lnTo>
                                  <a:lnTo>
                                    <a:pt x="0" y="1262"/>
                                  </a:lnTo>
                                  <a:lnTo>
                                    <a:pt x="0" y="259"/>
                                  </a:lnTo>
                                  <a:lnTo>
                                    <a:pt x="2" y="232"/>
                                  </a:lnTo>
                                  <a:lnTo>
                                    <a:pt x="7" y="208"/>
                                  </a:lnTo>
                                  <a:lnTo>
                                    <a:pt x="12" y="182"/>
                                  </a:lnTo>
                                  <a:lnTo>
                                    <a:pt x="21" y="158"/>
                                  </a:lnTo>
                                  <a:lnTo>
                                    <a:pt x="31" y="136"/>
                                  </a:lnTo>
                                  <a:lnTo>
                                    <a:pt x="60" y="93"/>
                                  </a:lnTo>
                                  <a:lnTo>
                                    <a:pt x="76" y="76"/>
                                  </a:lnTo>
                                  <a:lnTo>
                                    <a:pt x="115" y="43"/>
                                  </a:lnTo>
                                  <a:lnTo>
                                    <a:pt x="136" y="31"/>
                                  </a:lnTo>
                                  <a:lnTo>
                                    <a:pt x="160" y="19"/>
                                  </a:lnTo>
                                  <a:lnTo>
                                    <a:pt x="208" y="4"/>
                                  </a:lnTo>
                                  <a:lnTo>
                                    <a:pt x="235" y="0"/>
                                  </a:lnTo>
                                  <a:lnTo>
                                    <a:pt x="2364" y="0"/>
                                  </a:lnTo>
                                  <a:lnTo>
                                    <a:pt x="2388" y="4"/>
                                  </a:lnTo>
                                  <a:lnTo>
                                    <a:pt x="2414" y="12"/>
                                  </a:lnTo>
                                  <a:lnTo>
                                    <a:pt x="2438" y="19"/>
                                  </a:lnTo>
                                  <a:lnTo>
                                    <a:pt x="261" y="19"/>
                                  </a:lnTo>
                                  <a:lnTo>
                                    <a:pt x="235" y="21"/>
                                  </a:lnTo>
                                  <a:lnTo>
                                    <a:pt x="237" y="21"/>
                                  </a:lnTo>
                                  <a:lnTo>
                                    <a:pt x="213" y="24"/>
                                  </a:lnTo>
                                  <a:lnTo>
                                    <a:pt x="189" y="31"/>
                                  </a:lnTo>
                                  <a:lnTo>
                                    <a:pt x="168" y="38"/>
                                  </a:lnTo>
                                  <a:lnTo>
                                    <a:pt x="146" y="48"/>
                                  </a:lnTo>
                                  <a:lnTo>
                                    <a:pt x="127" y="60"/>
                                  </a:lnTo>
                                  <a:lnTo>
                                    <a:pt x="108" y="74"/>
                                  </a:lnTo>
                                  <a:lnTo>
                                    <a:pt x="93" y="88"/>
                                  </a:lnTo>
                                  <a:lnTo>
                                    <a:pt x="91" y="88"/>
                                  </a:lnTo>
                                  <a:lnTo>
                                    <a:pt x="74" y="108"/>
                                  </a:lnTo>
                                  <a:lnTo>
                                    <a:pt x="76" y="108"/>
                                  </a:lnTo>
                                  <a:lnTo>
                                    <a:pt x="64" y="124"/>
                                  </a:lnTo>
                                  <a:lnTo>
                                    <a:pt x="62" y="124"/>
                                  </a:lnTo>
                                  <a:lnTo>
                                    <a:pt x="38" y="168"/>
                                  </a:lnTo>
                                  <a:lnTo>
                                    <a:pt x="39" y="168"/>
                                  </a:lnTo>
                                  <a:lnTo>
                                    <a:pt x="32" y="187"/>
                                  </a:lnTo>
                                  <a:lnTo>
                                    <a:pt x="31" y="187"/>
                                  </a:lnTo>
                                  <a:lnTo>
                                    <a:pt x="21" y="235"/>
                                  </a:lnTo>
                                  <a:lnTo>
                                    <a:pt x="21" y="1286"/>
                                  </a:lnTo>
                                  <a:lnTo>
                                    <a:pt x="31" y="1334"/>
                                  </a:lnTo>
                                  <a:lnTo>
                                    <a:pt x="32" y="1334"/>
                                  </a:lnTo>
                                  <a:lnTo>
                                    <a:pt x="39" y="1353"/>
                                  </a:lnTo>
                                  <a:lnTo>
                                    <a:pt x="38" y="1353"/>
                                  </a:lnTo>
                                  <a:lnTo>
                                    <a:pt x="50" y="1377"/>
                                  </a:lnTo>
                                  <a:lnTo>
                                    <a:pt x="51" y="1377"/>
                                  </a:lnTo>
                                  <a:lnTo>
                                    <a:pt x="62" y="1396"/>
                                  </a:lnTo>
                                  <a:lnTo>
                                    <a:pt x="75" y="1413"/>
                                  </a:lnTo>
                                  <a:lnTo>
                                    <a:pt x="74" y="1413"/>
                                  </a:lnTo>
                                  <a:lnTo>
                                    <a:pt x="91" y="1432"/>
                                  </a:lnTo>
                                  <a:lnTo>
                                    <a:pt x="93" y="1432"/>
                                  </a:lnTo>
                                  <a:lnTo>
                                    <a:pt x="108" y="1447"/>
                                  </a:lnTo>
                                  <a:lnTo>
                                    <a:pt x="127" y="1461"/>
                                  </a:lnTo>
                                  <a:lnTo>
                                    <a:pt x="146" y="1473"/>
                                  </a:lnTo>
                                  <a:lnTo>
                                    <a:pt x="168" y="1483"/>
                                  </a:lnTo>
                                  <a:lnTo>
                                    <a:pt x="189" y="1490"/>
                                  </a:lnTo>
                                  <a:lnTo>
                                    <a:pt x="213" y="1497"/>
                                  </a:lnTo>
                                  <a:lnTo>
                                    <a:pt x="237" y="1500"/>
                                  </a:lnTo>
                                  <a:lnTo>
                                    <a:pt x="235" y="1500"/>
                                  </a:lnTo>
                                  <a:lnTo>
                                    <a:pt x="261" y="1502"/>
                                  </a:lnTo>
                                  <a:lnTo>
                                    <a:pt x="2438" y="1502"/>
                                  </a:lnTo>
                                  <a:lnTo>
                                    <a:pt x="2414" y="1509"/>
                                  </a:lnTo>
                                  <a:lnTo>
                                    <a:pt x="2388" y="1516"/>
                                  </a:lnTo>
                                  <a:lnTo>
                                    <a:pt x="2364" y="15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733689" name="Freeform 76"/>
                          <wps:cNvSpPr>
                            <a:spLocks/>
                          </wps:cNvSpPr>
                          <wps:spPr bwMode="auto">
                            <a:xfrm>
                              <a:off x="0" y="0"/>
                              <a:ext cx="2597" cy="1522"/>
                            </a:xfrm>
                            <a:custGeom>
                              <a:avLst/>
                              <a:gdLst>
                                <a:gd name="T0" fmla="*/ 2506 w 2597"/>
                                <a:gd name="T1" fmla="*/ 90 h 1522"/>
                                <a:gd name="T2" fmla="*/ 2488 w 2597"/>
                                <a:gd name="T3" fmla="*/ 74 h 1522"/>
                                <a:gd name="T4" fmla="*/ 2491 w 2597"/>
                                <a:gd name="T5" fmla="*/ 74 h 1522"/>
                                <a:gd name="T6" fmla="*/ 2469 w 2597"/>
                                <a:gd name="T7" fmla="*/ 60 h 1522"/>
                                <a:gd name="T8" fmla="*/ 2472 w 2597"/>
                                <a:gd name="T9" fmla="*/ 60 h 1522"/>
                                <a:gd name="T10" fmla="*/ 2450 w 2597"/>
                                <a:gd name="T11" fmla="*/ 48 h 1522"/>
                                <a:gd name="T12" fmla="*/ 2452 w 2597"/>
                                <a:gd name="T13" fmla="*/ 48 h 1522"/>
                                <a:gd name="T14" fmla="*/ 2428 w 2597"/>
                                <a:gd name="T15" fmla="*/ 38 h 1522"/>
                                <a:gd name="T16" fmla="*/ 2431 w 2597"/>
                                <a:gd name="T17" fmla="*/ 38 h 1522"/>
                                <a:gd name="T18" fmla="*/ 2407 w 2597"/>
                                <a:gd name="T19" fmla="*/ 31 h 1522"/>
                                <a:gd name="T20" fmla="*/ 2409 w 2597"/>
                                <a:gd name="T21" fmla="*/ 31 h 1522"/>
                                <a:gd name="T22" fmla="*/ 2385 w 2597"/>
                                <a:gd name="T23" fmla="*/ 24 h 1522"/>
                                <a:gd name="T24" fmla="*/ 2335 w 2597"/>
                                <a:gd name="T25" fmla="*/ 19 h 1522"/>
                                <a:gd name="T26" fmla="*/ 2438 w 2597"/>
                                <a:gd name="T27" fmla="*/ 19 h 1522"/>
                                <a:gd name="T28" fmla="*/ 2481 w 2597"/>
                                <a:gd name="T29" fmla="*/ 43 h 1522"/>
                                <a:gd name="T30" fmla="*/ 2503 w 2597"/>
                                <a:gd name="T31" fmla="*/ 60 h 1522"/>
                                <a:gd name="T32" fmla="*/ 2532 w 2597"/>
                                <a:gd name="T33" fmla="*/ 88 h 1522"/>
                                <a:gd name="T34" fmla="*/ 2505 w 2597"/>
                                <a:gd name="T35" fmla="*/ 88 h 1522"/>
                                <a:gd name="T36" fmla="*/ 2506 w 2597"/>
                                <a:gd name="T37" fmla="*/ 90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97" h="1522">
                                  <a:moveTo>
                                    <a:pt x="2506" y="90"/>
                                  </a:moveTo>
                                  <a:lnTo>
                                    <a:pt x="2488" y="74"/>
                                  </a:lnTo>
                                  <a:lnTo>
                                    <a:pt x="2491" y="74"/>
                                  </a:lnTo>
                                  <a:lnTo>
                                    <a:pt x="2469" y="60"/>
                                  </a:lnTo>
                                  <a:lnTo>
                                    <a:pt x="2472" y="60"/>
                                  </a:lnTo>
                                  <a:lnTo>
                                    <a:pt x="2450" y="48"/>
                                  </a:lnTo>
                                  <a:lnTo>
                                    <a:pt x="2452" y="48"/>
                                  </a:lnTo>
                                  <a:lnTo>
                                    <a:pt x="2428" y="38"/>
                                  </a:lnTo>
                                  <a:lnTo>
                                    <a:pt x="2431" y="38"/>
                                  </a:lnTo>
                                  <a:lnTo>
                                    <a:pt x="2407" y="31"/>
                                  </a:lnTo>
                                  <a:lnTo>
                                    <a:pt x="2409" y="31"/>
                                  </a:lnTo>
                                  <a:lnTo>
                                    <a:pt x="2385" y="24"/>
                                  </a:lnTo>
                                  <a:lnTo>
                                    <a:pt x="2335" y="19"/>
                                  </a:lnTo>
                                  <a:lnTo>
                                    <a:pt x="2438" y="19"/>
                                  </a:lnTo>
                                  <a:lnTo>
                                    <a:pt x="2481" y="43"/>
                                  </a:lnTo>
                                  <a:lnTo>
                                    <a:pt x="2503" y="60"/>
                                  </a:lnTo>
                                  <a:lnTo>
                                    <a:pt x="2532" y="88"/>
                                  </a:lnTo>
                                  <a:lnTo>
                                    <a:pt x="2505" y="88"/>
                                  </a:lnTo>
                                  <a:lnTo>
                                    <a:pt x="2506"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914119" name="Freeform 77"/>
                          <wps:cNvSpPr>
                            <a:spLocks/>
                          </wps:cNvSpPr>
                          <wps:spPr bwMode="auto">
                            <a:xfrm>
                              <a:off x="0" y="0"/>
                              <a:ext cx="2597" cy="1522"/>
                            </a:xfrm>
                            <a:custGeom>
                              <a:avLst/>
                              <a:gdLst>
                                <a:gd name="T0" fmla="*/ 91 w 2597"/>
                                <a:gd name="T1" fmla="*/ 91 h 1522"/>
                                <a:gd name="T2" fmla="*/ 91 w 2597"/>
                                <a:gd name="T3" fmla="*/ 88 h 1522"/>
                                <a:gd name="T4" fmla="*/ 93 w 2597"/>
                                <a:gd name="T5" fmla="*/ 88 h 1522"/>
                                <a:gd name="T6" fmla="*/ 91 w 2597"/>
                                <a:gd name="T7" fmla="*/ 91 h 1522"/>
                              </a:gdLst>
                              <a:ahLst/>
                              <a:cxnLst>
                                <a:cxn ang="0">
                                  <a:pos x="T0" y="T1"/>
                                </a:cxn>
                                <a:cxn ang="0">
                                  <a:pos x="T2" y="T3"/>
                                </a:cxn>
                                <a:cxn ang="0">
                                  <a:pos x="T4" y="T5"/>
                                </a:cxn>
                                <a:cxn ang="0">
                                  <a:pos x="T6" y="T7"/>
                                </a:cxn>
                              </a:cxnLst>
                              <a:rect l="0" t="0" r="r" b="b"/>
                              <a:pathLst>
                                <a:path w="2597" h="1522">
                                  <a:moveTo>
                                    <a:pt x="91" y="91"/>
                                  </a:moveTo>
                                  <a:lnTo>
                                    <a:pt x="91" y="88"/>
                                  </a:lnTo>
                                  <a:lnTo>
                                    <a:pt x="93" y="88"/>
                                  </a:lnTo>
                                  <a:lnTo>
                                    <a:pt x="91" y="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035886" name="Freeform 78"/>
                          <wps:cNvSpPr>
                            <a:spLocks/>
                          </wps:cNvSpPr>
                          <wps:spPr bwMode="auto">
                            <a:xfrm>
                              <a:off x="0" y="0"/>
                              <a:ext cx="2597" cy="1522"/>
                            </a:xfrm>
                            <a:custGeom>
                              <a:avLst/>
                              <a:gdLst>
                                <a:gd name="T0" fmla="*/ 2534 w 2597"/>
                                <a:gd name="T1" fmla="*/ 91 h 1522"/>
                                <a:gd name="T2" fmla="*/ 2508 w 2597"/>
                                <a:gd name="T3" fmla="*/ 91 h 1522"/>
                                <a:gd name="T4" fmla="*/ 2505 w 2597"/>
                                <a:gd name="T5" fmla="*/ 88 h 1522"/>
                                <a:gd name="T6" fmla="*/ 2532 w 2597"/>
                                <a:gd name="T7" fmla="*/ 88 h 1522"/>
                                <a:gd name="T8" fmla="*/ 2534 w 2597"/>
                                <a:gd name="T9" fmla="*/ 91 h 1522"/>
                              </a:gdLst>
                              <a:ahLst/>
                              <a:cxnLst>
                                <a:cxn ang="0">
                                  <a:pos x="T0" y="T1"/>
                                </a:cxn>
                                <a:cxn ang="0">
                                  <a:pos x="T2" y="T3"/>
                                </a:cxn>
                                <a:cxn ang="0">
                                  <a:pos x="T4" y="T5"/>
                                </a:cxn>
                                <a:cxn ang="0">
                                  <a:pos x="T6" y="T7"/>
                                </a:cxn>
                                <a:cxn ang="0">
                                  <a:pos x="T8" y="T9"/>
                                </a:cxn>
                              </a:cxnLst>
                              <a:rect l="0" t="0" r="r" b="b"/>
                              <a:pathLst>
                                <a:path w="2597" h="1522">
                                  <a:moveTo>
                                    <a:pt x="2534" y="91"/>
                                  </a:moveTo>
                                  <a:lnTo>
                                    <a:pt x="2508" y="91"/>
                                  </a:lnTo>
                                  <a:lnTo>
                                    <a:pt x="2505" y="88"/>
                                  </a:lnTo>
                                  <a:lnTo>
                                    <a:pt x="2532" y="88"/>
                                  </a:lnTo>
                                  <a:lnTo>
                                    <a:pt x="2534" y="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850917" name="Freeform 79"/>
                          <wps:cNvSpPr>
                            <a:spLocks/>
                          </wps:cNvSpPr>
                          <wps:spPr bwMode="auto">
                            <a:xfrm>
                              <a:off x="0" y="0"/>
                              <a:ext cx="2597" cy="1522"/>
                            </a:xfrm>
                            <a:custGeom>
                              <a:avLst/>
                              <a:gdLst>
                                <a:gd name="T0" fmla="*/ 2536 w 2597"/>
                                <a:gd name="T1" fmla="*/ 127 h 1522"/>
                                <a:gd name="T2" fmla="*/ 2522 w 2597"/>
                                <a:gd name="T3" fmla="*/ 108 h 1522"/>
                                <a:gd name="T4" fmla="*/ 2506 w 2597"/>
                                <a:gd name="T5" fmla="*/ 90 h 1522"/>
                                <a:gd name="T6" fmla="*/ 2508 w 2597"/>
                                <a:gd name="T7" fmla="*/ 91 h 1522"/>
                                <a:gd name="T8" fmla="*/ 2534 w 2597"/>
                                <a:gd name="T9" fmla="*/ 91 h 1522"/>
                                <a:gd name="T10" fmla="*/ 2536 w 2597"/>
                                <a:gd name="T11" fmla="*/ 93 h 1522"/>
                                <a:gd name="T12" fmla="*/ 2553 w 2597"/>
                                <a:gd name="T13" fmla="*/ 115 h 1522"/>
                                <a:gd name="T14" fmla="*/ 2558 w 2597"/>
                                <a:gd name="T15" fmla="*/ 124 h 1522"/>
                                <a:gd name="T16" fmla="*/ 2536 w 2597"/>
                                <a:gd name="T17" fmla="*/ 124 h 1522"/>
                                <a:gd name="T18" fmla="*/ 2536 w 2597"/>
                                <a:gd name="T19" fmla="*/ 127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536" y="127"/>
                                  </a:moveTo>
                                  <a:lnTo>
                                    <a:pt x="2522" y="108"/>
                                  </a:lnTo>
                                  <a:lnTo>
                                    <a:pt x="2506" y="90"/>
                                  </a:lnTo>
                                  <a:lnTo>
                                    <a:pt x="2508" y="91"/>
                                  </a:lnTo>
                                  <a:lnTo>
                                    <a:pt x="2534" y="91"/>
                                  </a:lnTo>
                                  <a:lnTo>
                                    <a:pt x="2536" y="93"/>
                                  </a:lnTo>
                                  <a:lnTo>
                                    <a:pt x="2553" y="115"/>
                                  </a:lnTo>
                                  <a:lnTo>
                                    <a:pt x="2558" y="124"/>
                                  </a:lnTo>
                                  <a:lnTo>
                                    <a:pt x="2536" y="124"/>
                                  </a:lnTo>
                                  <a:lnTo>
                                    <a:pt x="2536" y="1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887062" name="Freeform 80"/>
                          <wps:cNvSpPr>
                            <a:spLocks/>
                          </wps:cNvSpPr>
                          <wps:spPr bwMode="auto">
                            <a:xfrm>
                              <a:off x="0" y="0"/>
                              <a:ext cx="2597" cy="1522"/>
                            </a:xfrm>
                            <a:custGeom>
                              <a:avLst/>
                              <a:gdLst>
                                <a:gd name="T0" fmla="*/ 62 w 2597"/>
                                <a:gd name="T1" fmla="*/ 127 h 1522"/>
                                <a:gd name="T2" fmla="*/ 62 w 2597"/>
                                <a:gd name="T3" fmla="*/ 124 h 1522"/>
                                <a:gd name="T4" fmla="*/ 64 w 2597"/>
                                <a:gd name="T5" fmla="*/ 124 h 1522"/>
                                <a:gd name="T6" fmla="*/ 62 w 2597"/>
                                <a:gd name="T7" fmla="*/ 127 h 1522"/>
                              </a:gdLst>
                              <a:ahLst/>
                              <a:cxnLst>
                                <a:cxn ang="0">
                                  <a:pos x="T0" y="T1"/>
                                </a:cxn>
                                <a:cxn ang="0">
                                  <a:pos x="T2" y="T3"/>
                                </a:cxn>
                                <a:cxn ang="0">
                                  <a:pos x="T4" y="T5"/>
                                </a:cxn>
                                <a:cxn ang="0">
                                  <a:pos x="T6" y="T7"/>
                                </a:cxn>
                              </a:cxnLst>
                              <a:rect l="0" t="0" r="r" b="b"/>
                              <a:pathLst>
                                <a:path w="2597" h="1522">
                                  <a:moveTo>
                                    <a:pt x="62" y="127"/>
                                  </a:moveTo>
                                  <a:lnTo>
                                    <a:pt x="62" y="124"/>
                                  </a:lnTo>
                                  <a:lnTo>
                                    <a:pt x="64" y="124"/>
                                  </a:lnTo>
                                  <a:lnTo>
                                    <a:pt x="62" y="1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968982" name="Freeform 81"/>
                          <wps:cNvSpPr>
                            <a:spLocks/>
                          </wps:cNvSpPr>
                          <wps:spPr bwMode="auto">
                            <a:xfrm>
                              <a:off x="0" y="0"/>
                              <a:ext cx="2597" cy="1522"/>
                            </a:xfrm>
                            <a:custGeom>
                              <a:avLst/>
                              <a:gdLst>
                                <a:gd name="T0" fmla="*/ 2548 w 2597"/>
                                <a:gd name="T1" fmla="*/ 146 h 1522"/>
                                <a:gd name="T2" fmla="*/ 2536 w 2597"/>
                                <a:gd name="T3" fmla="*/ 124 h 1522"/>
                                <a:gd name="T4" fmla="*/ 2558 w 2597"/>
                                <a:gd name="T5" fmla="*/ 124 h 1522"/>
                                <a:gd name="T6" fmla="*/ 2569 w 2597"/>
                                <a:gd name="T7" fmla="*/ 144 h 1522"/>
                                <a:gd name="T8" fmla="*/ 2548 w 2597"/>
                                <a:gd name="T9" fmla="*/ 144 h 1522"/>
                                <a:gd name="T10" fmla="*/ 2548 w 2597"/>
                                <a:gd name="T11" fmla="*/ 146 h 1522"/>
                              </a:gdLst>
                              <a:ahLst/>
                              <a:cxnLst>
                                <a:cxn ang="0">
                                  <a:pos x="T0" y="T1"/>
                                </a:cxn>
                                <a:cxn ang="0">
                                  <a:pos x="T2" y="T3"/>
                                </a:cxn>
                                <a:cxn ang="0">
                                  <a:pos x="T4" y="T5"/>
                                </a:cxn>
                                <a:cxn ang="0">
                                  <a:pos x="T6" y="T7"/>
                                </a:cxn>
                                <a:cxn ang="0">
                                  <a:pos x="T8" y="T9"/>
                                </a:cxn>
                                <a:cxn ang="0">
                                  <a:pos x="T10" y="T11"/>
                                </a:cxn>
                              </a:cxnLst>
                              <a:rect l="0" t="0" r="r" b="b"/>
                              <a:pathLst>
                                <a:path w="2597" h="1522">
                                  <a:moveTo>
                                    <a:pt x="2548" y="146"/>
                                  </a:moveTo>
                                  <a:lnTo>
                                    <a:pt x="2536" y="124"/>
                                  </a:lnTo>
                                  <a:lnTo>
                                    <a:pt x="2558" y="124"/>
                                  </a:lnTo>
                                  <a:lnTo>
                                    <a:pt x="2569" y="144"/>
                                  </a:lnTo>
                                  <a:lnTo>
                                    <a:pt x="2548" y="144"/>
                                  </a:lnTo>
                                  <a:lnTo>
                                    <a:pt x="2548" y="1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388762" name="Freeform 82"/>
                          <wps:cNvSpPr>
                            <a:spLocks/>
                          </wps:cNvSpPr>
                          <wps:spPr bwMode="auto">
                            <a:xfrm>
                              <a:off x="0" y="0"/>
                              <a:ext cx="2597" cy="1522"/>
                            </a:xfrm>
                            <a:custGeom>
                              <a:avLst/>
                              <a:gdLst>
                                <a:gd name="T0" fmla="*/ 2558 w 2597"/>
                                <a:gd name="T1" fmla="*/ 168 h 1522"/>
                                <a:gd name="T2" fmla="*/ 2548 w 2597"/>
                                <a:gd name="T3" fmla="*/ 144 h 1522"/>
                                <a:gd name="T4" fmla="*/ 2569 w 2597"/>
                                <a:gd name="T5" fmla="*/ 144 h 1522"/>
                                <a:gd name="T6" fmla="*/ 2577 w 2597"/>
                                <a:gd name="T7" fmla="*/ 158 h 1522"/>
                                <a:gd name="T8" fmla="*/ 2579 w 2597"/>
                                <a:gd name="T9" fmla="*/ 165 h 1522"/>
                                <a:gd name="T10" fmla="*/ 2558 w 2597"/>
                                <a:gd name="T11" fmla="*/ 165 h 1522"/>
                                <a:gd name="T12" fmla="*/ 2558 w 2597"/>
                                <a:gd name="T13" fmla="*/ 168 h 1522"/>
                              </a:gdLst>
                              <a:ahLst/>
                              <a:cxnLst>
                                <a:cxn ang="0">
                                  <a:pos x="T0" y="T1"/>
                                </a:cxn>
                                <a:cxn ang="0">
                                  <a:pos x="T2" y="T3"/>
                                </a:cxn>
                                <a:cxn ang="0">
                                  <a:pos x="T4" y="T5"/>
                                </a:cxn>
                                <a:cxn ang="0">
                                  <a:pos x="T6" y="T7"/>
                                </a:cxn>
                                <a:cxn ang="0">
                                  <a:pos x="T8" y="T9"/>
                                </a:cxn>
                                <a:cxn ang="0">
                                  <a:pos x="T10" y="T11"/>
                                </a:cxn>
                                <a:cxn ang="0">
                                  <a:pos x="T12" y="T13"/>
                                </a:cxn>
                              </a:cxnLst>
                              <a:rect l="0" t="0" r="r" b="b"/>
                              <a:pathLst>
                                <a:path w="2597" h="1522">
                                  <a:moveTo>
                                    <a:pt x="2558" y="168"/>
                                  </a:moveTo>
                                  <a:lnTo>
                                    <a:pt x="2548" y="144"/>
                                  </a:lnTo>
                                  <a:lnTo>
                                    <a:pt x="2569" y="144"/>
                                  </a:lnTo>
                                  <a:lnTo>
                                    <a:pt x="2577" y="158"/>
                                  </a:lnTo>
                                  <a:lnTo>
                                    <a:pt x="2579" y="165"/>
                                  </a:lnTo>
                                  <a:lnTo>
                                    <a:pt x="2558" y="165"/>
                                  </a:lnTo>
                                  <a:lnTo>
                                    <a:pt x="2558"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0544013" name="Freeform 83"/>
                          <wps:cNvSpPr>
                            <a:spLocks/>
                          </wps:cNvSpPr>
                          <wps:spPr bwMode="auto">
                            <a:xfrm>
                              <a:off x="0" y="0"/>
                              <a:ext cx="2597" cy="1522"/>
                            </a:xfrm>
                            <a:custGeom>
                              <a:avLst/>
                              <a:gdLst>
                                <a:gd name="T0" fmla="*/ 39 w 2597"/>
                                <a:gd name="T1" fmla="*/ 168 h 1522"/>
                                <a:gd name="T2" fmla="*/ 38 w 2597"/>
                                <a:gd name="T3" fmla="*/ 168 h 1522"/>
                                <a:gd name="T4" fmla="*/ 40 w 2597"/>
                                <a:gd name="T5" fmla="*/ 165 h 1522"/>
                                <a:gd name="T6" fmla="*/ 39 w 2597"/>
                                <a:gd name="T7" fmla="*/ 168 h 1522"/>
                              </a:gdLst>
                              <a:ahLst/>
                              <a:cxnLst>
                                <a:cxn ang="0">
                                  <a:pos x="T0" y="T1"/>
                                </a:cxn>
                                <a:cxn ang="0">
                                  <a:pos x="T2" y="T3"/>
                                </a:cxn>
                                <a:cxn ang="0">
                                  <a:pos x="T4" y="T5"/>
                                </a:cxn>
                                <a:cxn ang="0">
                                  <a:pos x="T6" y="T7"/>
                                </a:cxn>
                              </a:cxnLst>
                              <a:rect l="0" t="0" r="r" b="b"/>
                              <a:pathLst>
                                <a:path w="2597" h="1522">
                                  <a:moveTo>
                                    <a:pt x="39" y="168"/>
                                  </a:moveTo>
                                  <a:lnTo>
                                    <a:pt x="38" y="168"/>
                                  </a:lnTo>
                                  <a:lnTo>
                                    <a:pt x="40" y="165"/>
                                  </a:lnTo>
                                  <a:lnTo>
                                    <a:pt x="39"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327620" name="Freeform 84"/>
                          <wps:cNvSpPr>
                            <a:spLocks/>
                          </wps:cNvSpPr>
                          <wps:spPr bwMode="auto">
                            <a:xfrm>
                              <a:off x="0" y="0"/>
                              <a:ext cx="2597" cy="1522"/>
                            </a:xfrm>
                            <a:custGeom>
                              <a:avLst/>
                              <a:gdLst>
                                <a:gd name="T0" fmla="*/ 2565 w 2597"/>
                                <a:gd name="T1" fmla="*/ 189 h 1522"/>
                                <a:gd name="T2" fmla="*/ 2558 w 2597"/>
                                <a:gd name="T3" fmla="*/ 165 h 1522"/>
                                <a:gd name="T4" fmla="*/ 2579 w 2597"/>
                                <a:gd name="T5" fmla="*/ 165 h 1522"/>
                                <a:gd name="T6" fmla="*/ 2584 w 2597"/>
                                <a:gd name="T7" fmla="*/ 182 h 1522"/>
                                <a:gd name="T8" fmla="*/ 2586 w 2597"/>
                                <a:gd name="T9" fmla="*/ 187 h 1522"/>
                                <a:gd name="T10" fmla="*/ 2565 w 2597"/>
                                <a:gd name="T11" fmla="*/ 187 h 1522"/>
                                <a:gd name="T12" fmla="*/ 2565 w 2597"/>
                                <a:gd name="T13" fmla="*/ 189 h 1522"/>
                              </a:gdLst>
                              <a:ahLst/>
                              <a:cxnLst>
                                <a:cxn ang="0">
                                  <a:pos x="T0" y="T1"/>
                                </a:cxn>
                                <a:cxn ang="0">
                                  <a:pos x="T2" y="T3"/>
                                </a:cxn>
                                <a:cxn ang="0">
                                  <a:pos x="T4" y="T5"/>
                                </a:cxn>
                                <a:cxn ang="0">
                                  <a:pos x="T6" y="T7"/>
                                </a:cxn>
                                <a:cxn ang="0">
                                  <a:pos x="T8" y="T9"/>
                                </a:cxn>
                                <a:cxn ang="0">
                                  <a:pos x="T10" y="T11"/>
                                </a:cxn>
                                <a:cxn ang="0">
                                  <a:pos x="T12" y="T13"/>
                                </a:cxn>
                              </a:cxnLst>
                              <a:rect l="0" t="0" r="r" b="b"/>
                              <a:pathLst>
                                <a:path w="2597" h="1522">
                                  <a:moveTo>
                                    <a:pt x="2565" y="189"/>
                                  </a:moveTo>
                                  <a:lnTo>
                                    <a:pt x="2558" y="165"/>
                                  </a:lnTo>
                                  <a:lnTo>
                                    <a:pt x="2579" y="165"/>
                                  </a:lnTo>
                                  <a:lnTo>
                                    <a:pt x="2584" y="182"/>
                                  </a:lnTo>
                                  <a:lnTo>
                                    <a:pt x="2586" y="187"/>
                                  </a:lnTo>
                                  <a:lnTo>
                                    <a:pt x="2565" y="187"/>
                                  </a:lnTo>
                                  <a:lnTo>
                                    <a:pt x="2565"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334550" name="Freeform 85"/>
                          <wps:cNvSpPr>
                            <a:spLocks/>
                          </wps:cNvSpPr>
                          <wps:spPr bwMode="auto">
                            <a:xfrm>
                              <a:off x="0" y="0"/>
                              <a:ext cx="2597" cy="1522"/>
                            </a:xfrm>
                            <a:custGeom>
                              <a:avLst/>
                              <a:gdLst>
                                <a:gd name="T0" fmla="*/ 31 w 2597"/>
                                <a:gd name="T1" fmla="*/ 189 h 1522"/>
                                <a:gd name="T2" fmla="*/ 31 w 2597"/>
                                <a:gd name="T3" fmla="*/ 187 h 1522"/>
                                <a:gd name="T4" fmla="*/ 32 w 2597"/>
                                <a:gd name="T5" fmla="*/ 187 h 1522"/>
                                <a:gd name="T6" fmla="*/ 31 w 2597"/>
                                <a:gd name="T7" fmla="*/ 189 h 1522"/>
                              </a:gdLst>
                              <a:ahLst/>
                              <a:cxnLst>
                                <a:cxn ang="0">
                                  <a:pos x="T0" y="T1"/>
                                </a:cxn>
                                <a:cxn ang="0">
                                  <a:pos x="T2" y="T3"/>
                                </a:cxn>
                                <a:cxn ang="0">
                                  <a:pos x="T4" y="T5"/>
                                </a:cxn>
                                <a:cxn ang="0">
                                  <a:pos x="T6" y="T7"/>
                                </a:cxn>
                              </a:cxnLst>
                              <a:rect l="0" t="0" r="r" b="b"/>
                              <a:pathLst>
                                <a:path w="2597" h="1522">
                                  <a:moveTo>
                                    <a:pt x="31" y="189"/>
                                  </a:moveTo>
                                  <a:lnTo>
                                    <a:pt x="31" y="187"/>
                                  </a:lnTo>
                                  <a:lnTo>
                                    <a:pt x="32" y="187"/>
                                  </a:lnTo>
                                  <a:lnTo>
                                    <a:pt x="31"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412033" name="Freeform 86"/>
                          <wps:cNvSpPr>
                            <a:spLocks/>
                          </wps:cNvSpPr>
                          <wps:spPr bwMode="auto">
                            <a:xfrm>
                              <a:off x="0" y="0"/>
                              <a:ext cx="2597" cy="1522"/>
                            </a:xfrm>
                            <a:custGeom>
                              <a:avLst/>
                              <a:gdLst>
                                <a:gd name="T0" fmla="*/ 2577 w 2597"/>
                                <a:gd name="T1" fmla="*/ 261 h 1522"/>
                                <a:gd name="T2" fmla="*/ 2575 w 2597"/>
                                <a:gd name="T3" fmla="*/ 235 h 1522"/>
                                <a:gd name="T4" fmla="*/ 2572 w 2597"/>
                                <a:gd name="T5" fmla="*/ 211 h 1522"/>
                                <a:gd name="T6" fmla="*/ 2565 w 2597"/>
                                <a:gd name="T7" fmla="*/ 187 h 1522"/>
                                <a:gd name="T8" fmla="*/ 2586 w 2597"/>
                                <a:gd name="T9" fmla="*/ 187 h 1522"/>
                                <a:gd name="T10" fmla="*/ 2592 w 2597"/>
                                <a:gd name="T11" fmla="*/ 208 h 1522"/>
                                <a:gd name="T12" fmla="*/ 2596 w 2597"/>
                                <a:gd name="T13" fmla="*/ 232 h 1522"/>
                                <a:gd name="T14" fmla="*/ 2596 w 2597"/>
                                <a:gd name="T15" fmla="*/ 259 h 1522"/>
                                <a:gd name="T16" fmla="*/ 2577 w 2597"/>
                                <a:gd name="T17" fmla="*/ 259 h 1522"/>
                                <a:gd name="T18" fmla="*/ 2577 w 2597"/>
                                <a:gd name="T19" fmla="*/ 261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577" y="261"/>
                                  </a:moveTo>
                                  <a:lnTo>
                                    <a:pt x="2575" y="235"/>
                                  </a:lnTo>
                                  <a:lnTo>
                                    <a:pt x="2572" y="211"/>
                                  </a:lnTo>
                                  <a:lnTo>
                                    <a:pt x="2565" y="187"/>
                                  </a:lnTo>
                                  <a:lnTo>
                                    <a:pt x="2586" y="187"/>
                                  </a:lnTo>
                                  <a:lnTo>
                                    <a:pt x="2592" y="208"/>
                                  </a:lnTo>
                                  <a:lnTo>
                                    <a:pt x="2596" y="232"/>
                                  </a:lnTo>
                                  <a:lnTo>
                                    <a:pt x="2596" y="259"/>
                                  </a:lnTo>
                                  <a:lnTo>
                                    <a:pt x="2577" y="259"/>
                                  </a:lnTo>
                                  <a:lnTo>
                                    <a:pt x="2577" y="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1836330" name="Freeform 87"/>
                          <wps:cNvSpPr>
                            <a:spLocks/>
                          </wps:cNvSpPr>
                          <wps:spPr bwMode="auto">
                            <a:xfrm>
                              <a:off x="0" y="0"/>
                              <a:ext cx="2597" cy="1522"/>
                            </a:xfrm>
                            <a:custGeom>
                              <a:avLst/>
                              <a:gdLst>
                                <a:gd name="T0" fmla="*/ 2596 w 2597"/>
                                <a:gd name="T1" fmla="*/ 1262 h 1522"/>
                                <a:gd name="T2" fmla="*/ 2577 w 2597"/>
                                <a:gd name="T3" fmla="*/ 1262 h 1522"/>
                                <a:gd name="T4" fmla="*/ 2577 w 2597"/>
                                <a:gd name="T5" fmla="*/ 259 h 1522"/>
                                <a:gd name="T6" fmla="*/ 2596 w 2597"/>
                                <a:gd name="T7" fmla="*/ 259 h 1522"/>
                                <a:gd name="T8" fmla="*/ 2596 w 2597"/>
                                <a:gd name="T9" fmla="*/ 1262 h 1522"/>
                              </a:gdLst>
                              <a:ahLst/>
                              <a:cxnLst>
                                <a:cxn ang="0">
                                  <a:pos x="T0" y="T1"/>
                                </a:cxn>
                                <a:cxn ang="0">
                                  <a:pos x="T2" y="T3"/>
                                </a:cxn>
                                <a:cxn ang="0">
                                  <a:pos x="T4" y="T5"/>
                                </a:cxn>
                                <a:cxn ang="0">
                                  <a:pos x="T6" y="T7"/>
                                </a:cxn>
                                <a:cxn ang="0">
                                  <a:pos x="T8" y="T9"/>
                                </a:cxn>
                              </a:cxnLst>
                              <a:rect l="0" t="0" r="r" b="b"/>
                              <a:pathLst>
                                <a:path w="2597" h="1522">
                                  <a:moveTo>
                                    <a:pt x="2596" y="1262"/>
                                  </a:moveTo>
                                  <a:lnTo>
                                    <a:pt x="2577" y="1262"/>
                                  </a:lnTo>
                                  <a:lnTo>
                                    <a:pt x="2577" y="259"/>
                                  </a:lnTo>
                                  <a:lnTo>
                                    <a:pt x="2596" y="259"/>
                                  </a:lnTo>
                                  <a:lnTo>
                                    <a:pt x="2596" y="12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894386" name="Freeform 88"/>
                          <wps:cNvSpPr>
                            <a:spLocks/>
                          </wps:cNvSpPr>
                          <wps:spPr bwMode="auto">
                            <a:xfrm>
                              <a:off x="0" y="0"/>
                              <a:ext cx="2597" cy="1522"/>
                            </a:xfrm>
                            <a:custGeom>
                              <a:avLst/>
                              <a:gdLst>
                                <a:gd name="T0" fmla="*/ 2586 w 2597"/>
                                <a:gd name="T1" fmla="*/ 1334 h 1522"/>
                                <a:gd name="T2" fmla="*/ 2565 w 2597"/>
                                <a:gd name="T3" fmla="*/ 1334 h 1522"/>
                                <a:gd name="T4" fmla="*/ 2572 w 2597"/>
                                <a:gd name="T5" fmla="*/ 1310 h 1522"/>
                                <a:gd name="T6" fmla="*/ 2575 w 2597"/>
                                <a:gd name="T7" fmla="*/ 1286 h 1522"/>
                                <a:gd name="T8" fmla="*/ 2577 w 2597"/>
                                <a:gd name="T9" fmla="*/ 1260 h 1522"/>
                                <a:gd name="T10" fmla="*/ 2577 w 2597"/>
                                <a:gd name="T11" fmla="*/ 1262 h 1522"/>
                                <a:gd name="T12" fmla="*/ 2596 w 2597"/>
                                <a:gd name="T13" fmla="*/ 1262 h 1522"/>
                                <a:gd name="T14" fmla="*/ 2596 w 2597"/>
                                <a:gd name="T15" fmla="*/ 1288 h 1522"/>
                                <a:gd name="T16" fmla="*/ 2592 w 2597"/>
                                <a:gd name="T17" fmla="*/ 1315 h 1522"/>
                                <a:gd name="T18" fmla="*/ 2586 w 2597"/>
                                <a:gd name="T19" fmla="*/ 1334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586" y="1334"/>
                                  </a:moveTo>
                                  <a:lnTo>
                                    <a:pt x="2565" y="1334"/>
                                  </a:lnTo>
                                  <a:lnTo>
                                    <a:pt x="2572" y="1310"/>
                                  </a:lnTo>
                                  <a:lnTo>
                                    <a:pt x="2575" y="1286"/>
                                  </a:lnTo>
                                  <a:lnTo>
                                    <a:pt x="2577" y="1260"/>
                                  </a:lnTo>
                                  <a:lnTo>
                                    <a:pt x="2577" y="1262"/>
                                  </a:lnTo>
                                  <a:lnTo>
                                    <a:pt x="2596" y="1262"/>
                                  </a:lnTo>
                                  <a:lnTo>
                                    <a:pt x="2596" y="1288"/>
                                  </a:lnTo>
                                  <a:lnTo>
                                    <a:pt x="2592" y="1315"/>
                                  </a:lnTo>
                                  <a:lnTo>
                                    <a:pt x="2586" y="13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607364" name="Freeform 89"/>
                          <wps:cNvSpPr>
                            <a:spLocks/>
                          </wps:cNvSpPr>
                          <wps:spPr bwMode="auto">
                            <a:xfrm>
                              <a:off x="0" y="0"/>
                              <a:ext cx="2597" cy="1522"/>
                            </a:xfrm>
                            <a:custGeom>
                              <a:avLst/>
                              <a:gdLst>
                                <a:gd name="T0" fmla="*/ 32 w 2597"/>
                                <a:gd name="T1" fmla="*/ 1334 h 1522"/>
                                <a:gd name="T2" fmla="*/ 31 w 2597"/>
                                <a:gd name="T3" fmla="*/ 1334 h 1522"/>
                                <a:gd name="T4" fmla="*/ 31 w 2597"/>
                                <a:gd name="T5" fmla="*/ 1332 h 1522"/>
                                <a:gd name="T6" fmla="*/ 32 w 2597"/>
                                <a:gd name="T7" fmla="*/ 1334 h 1522"/>
                              </a:gdLst>
                              <a:ahLst/>
                              <a:cxnLst>
                                <a:cxn ang="0">
                                  <a:pos x="T0" y="T1"/>
                                </a:cxn>
                                <a:cxn ang="0">
                                  <a:pos x="T2" y="T3"/>
                                </a:cxn>
                                <a:cxn ang="0">
                                  <a:pos x="T4" y="T5"/>
                                </a:cxn>
                                <a:cxn ang="0">
                                  <a:pos x="T6" y="T7"/>
                                </a:cxn>
                              </a:cxnLst>
                              <a:rect l="0" t="0" r="r" b="b"/>
                              <a:pathLst>
                                <a:path w="2597" h="1522">
                                  <a:moveTo>
                                    <a:pt x="32" y="1334"/>
                                  </a:moveTo>
                                  <a:lnTo>
                                    <a:pt x="31" y="1334"/>
                                  </a:lnTo>
                                  <a:lnTo>
                                    <a:pt x="31" y="1332"/>
                                  </a:lnTo>
                                  <a:lnTo>
                                    <a:pt x="32" y="13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433607" name="Freeform 90"/>
                          <wps:cNvSpPr>
                            <a:spLocks/>
                          </wps:cNvSpPr>
                          <wps:spPr bwMode="auto">
                            <a:xfrm>
                              <a:off x="0" y="0"/>
                              <a:ext cx="2597" cy="1522"/>
                            </a:xfrm>
                            <a:custGeom>
                              <a:avLst/>
                              <a:gdLst>
                                <a:gd name="T0" fmla="*/ 2569 w 2597"/>
                                <a:gd name="T1" fmla="*/ 1377 h 1522"/>
                                <a:gd name="T2" fmla="*/ 2548 w 2597"/>
                                <a:gd name="T3" fmla="*/ 1377 h 1522"/>
                                <a:gd name="T4" fmla="*/ 2558 w 2597"/>
                                <a:gd name="T5" fmla="*/ 1356 h 1522"/>
                                <a:gd name="T6" fmla="*/ 2565 w 2597"/>
                                <a:gd name="T7" fmla="*/ 1332 h 1522"/>
                                <a:gd name="T8" fmla="*/ 2565 w 2597"/>
                                <a:gd name="T9" fmla="*/ 1334 h 1522"/>
                                <a:gd name="T10" fmla="*/ 2586 w 2597"/>
                                <a:gd name="T11" fmla="*/ 1334 h 1522"/>
                                <a:gd name="T12" fmla="*/ 2577 w 2597"/>
                                <a:gd name="T13" fmla="*/ 1363 h 1522"/>
                                <a:gd name="T14" fmla="*/ 2569 w 2597"/>
                                <a:gd name="T15" fmla="*/ 1377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69" y="1377"/>
                                  </a:moveTo>
                                  <a:lnTo>
                                    <a:pt x="2548" y="1377"/>
                                  </a:lnTo>
                                  <a:lnTo>
                                    <a:pt x="2558" y="1356"/>
                                  </a:lnTo>
                                  <a:lnTo>
                                    <a:pt x="2565" y="1332"/>
                                  </a:lnTo>
                                  <a:lnTo>
                                    <a:pt x="2565" y="1334"/>
                                  </a:lnTo>
                                  <a:lnTo>
                                    <a:pt x="2586" y="1334"/>
                                  </a:lnTo>
                                  <a:lnTo>
                                    <a:pt x="2577" y="1363"/>
                                  </a:lnTo>
                                  <a:lnTo>
                                    <a:pt x="2569" y="13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573020" name="Freeform 91"/>
                          <wps:cNvSpPr>
                            <a:spLocks/>
                          </wps:cNvSpPr>
                          <wps:spPr bwMode="auto">
                            <a:xfrm>
                              <a:off x="0" y="0"/>
                              <a:ext cx="2597" cy="1522"/>
                            </a:xfrm>
                            <a:custGeom>
                              <a:avLst/>
                              <a:gdLst>
                                <a:gd name="T0" fmla="*/ 40 w 2597"/>
                                <a:gd name="T1" fmla="*/ 1356 h 1522"/>
                                <a:gd name="T2" fmla="*/ 38 w 2597"/>
                                <a:gd name="T3" fmla="*/ 1353 h 1522"/>
                                <a:gd name="T4" fmla="*/ 39 w 2597"/>
                                <a:gd name="T5" fmla="*/ 1353 h 1522"/>
                                <a:gd name="T6" fmla="*/ 40 w 2597"/>
                                <a:gd name="T7" fmla="*/ 1356 h 1522"/>
                              </a:gdLst>
                              <a:ahLst/>
                              <a:cxnLst>
                                <a:cxn ang="0">
                                  <a:pos x="T0" y="T1"/>
                                </a:cxn>
                                <a:cxn ang="0">
                                  <a:pos x="T2" y="T3"/>
                                </a:cxn>
                                <a:cxn ang="0">
                                  <a:pos x="T4" y="T5"/>
                                </a:cxn>
                                <a:cxn ang="0">
                                  <a:pos x="T6" y="T7"/>
                                </a:cxn>
                              </a:cxnLst>
                              <a:rect l="0" t="0" r="r" b="b"/>
                              <a:pathLst>
                                <a:path w="2597" h="1522">
                                  <a:moveTo>
                                    <a:pt x="40" y="1356"/>
                                  </a:moveTo>
                                  <a:lnTo>
                                    <a:pt x="38" y="1353"/>
                                  </a:lnTo>
                                  <a:lnTo>
                                    <a:pt x="39" y="1353"/>
                                  </a:lnTo>
                                  <a:lnTo>
                                    <a:pt x="40" y="1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231551" name="Freeform 92"/>
                          <wps:cNvSpPr>
                            <a:spLocks/>
                          </wps:cNvSpPr>
                          <wps:spPr bwMode="auto">
                            <a:xfrm>
                              <a:off x="0" y="0"/>
                              <a:ext cx="2597" cy="1522"/>
                            </a:xfrm>
                            <a:custGeom>
                              <a:avLst/>
                              <a:gdLst>
                                <a:gd name="T0" fmla="*/ 51 w 2597"/>
                                <a:gd name="T1" fmla="*/ 1377 h 1522"/>
                                <a:gd name="T2" fmla="*/ 50 w 2597"/>
                                <a:gd name="T3" fmla="*/ 1377 h 1522"/>
                                <a:gd name="T4" fmla="*/ 50 w 2597"/>
                                <a:gd name="T5" fmla="*/ 1375 h 1522"/>
                                <a:gd name="T6" fmla="*/ 51 w 2597"/>
                                <a:gd name="T7" fmla="*/ 1377 h 1522"/>
                              </a:gdLst>
                              <a:ahLst/>
                              <a:cxnLst>
                                <a:cxn ang="0">
                                  <a:pos x="T0" y="T1"/>
                                </a:cxn>
                                <a:cxn ang="0">
                                  <a:pos x="T2" y="T3"/>
                                </a:cxn>
                                <a:cxn ang="0">
                                  <a:pos x="T4" y="T5"/>
                                </a:cxn>
                                <a:cxn ang="0">
                                  <a:pos x="T6" y="T7"/>
                                </a:cxn>
                              </a:cxnLst>
                              <a:rect l="0" t="0" r="r" b="b"/>
                              <a:pathLst>
                                <a:path w="2597" h="1522">
                                  <a:moveTo>
                                    <a:pt x="51" y="1377"/>
                                  </a:moveTo>
                                  <a:lnTo>
                                    <a:pt x="50" y="1377"/>
                                  </a:lnTo>
                                  <a:lnTo>
                                    <a:pt x="50" y="1375"/>
                                  </a:lnTo>
                                  <a:lnTo>
                                    <a:pt x="51" y="13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827288" name="Freeform 93"/>
                          <wps:cNvSpPr>
                            <a:spLocks/>
                          </wps:cNvSpPr>
                          <wps:spPr bwMode="auto">
                            <a:xfrm>
                              <a:off x="0" y="0"/>
                              <a:ext cx="2597" cy="1522"/>
                            </a:xfrm>
                            <a:custGeom>
                              <a:avLst/>
                              <a:gdLst>
                                <a:gd name="T0" fmla="*/ 2546 w 2597"/>
                                <a:gd name="T1" fmla="*/ 1416 h 1522"/>
                                <a:gd name="T2" fmla="*/ 2522 w 2597"/>
                                <a:gd name="T3" fmla="*/ 1416 h 1522"/>
                                <a:gd name="T4" fmla="*/ 2536 w 2597"/>
                                <a:gd name="T5" fmla="*/ 1396 h 1522"/>
                                <a:gd name="T6" fmla="*/ 2548 w 2597"/>
                                <a:gd name="T7" fmla="*/ 1375 h 1522"/>
                                <a:gd name="T8" fmla="*/ 2548 w 2597"/>
                                <a:gd name="T9" fmla="*/ 1377 h 1522"/>
                                <a:gd name="T10" fmla="*/ 2569 w 2597"/>
                                <a:gd name="T11" fmla="*/ 1377 h 1522"/>
                                <a:gd name="T12" fmla="*/ 2553 w 2597"/>
                                <a:gd name="T13" fmla="*/ 1406 h 1522"/>
                                <a:gd name="T14" fmla="*/ 2546 w 2597"/>
                                <a:gd name="T15" fmla="*/ 1416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46" y="1416"/>
                                  </a:moveTo>
                                  <a:lnTo>
                                    <a:pt x="2522" y="1416"/>
                                  </a:lnTo>
                                  <a:lnTo>
                                    <a:pt x="2536" y="1396"/>
                                  </a:lnTo>
                                  <a:lnTo>
                                    <a:pt x="2548" y="1375"/>
                                  </a:lnTo>
                                  <a:lnTo>
                                    <a:pt x="2548" y="1377"/>
                                  </a:lnTo>
                                  <a:lnTo>
                                    <a:pt x="2569" y="1377"/>
                                  </a:lnTo>
                                  <a:lnTo>
                                    <a:pt x="2553" y="1406"/>
                                  </a:lnTo>
                                  <a:lnTo>
                                    <a:pt x="2546" y="14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209556" name="Freeform 94"/>
                          <wps:cNvSpPr>
                            <a:spLocks/>
                          </wps:cNvSpPr>
                          <wps:spPr bwMode="auto">
                            <a:xfrm>
                              <a:off x="0" y="0"/>
                              <a:ext cx="2597" cy="1522"/>
                            </a:xfrm>
                            <a:custGeom>
                              <a:avLst/>
                              <a:gdLst>
                                <a:gd name="T0" fmla="*/ 78 w 2597"/>
                                <a:gd name="T1" fmla="*/ 1418 h 1522"/>
                                <a:gd name="T2" fmla="*/ 74 w 2597"/>
                                <a:gd name="T3" fmla="*/ 1413 h 1522"/>
                                <a:gd name="T4" fmla="*/ 75 w 2597"/>
                                <a:gd name="T5" fmla="*/ 1413 h 1522"/>
                                <a:gd name="T6" fmla="*/ 78 w 2597"/>
                                <a:gd name="T7" fmla="*/ 1418 h 1522"/>
                              </a:gdLst>
                              <a:ahLst/>
                              <a:cxnLst>
                                <a:cxn ang="0">
                                  <a:pos x="T0" y="T1"/>
                                </a:cxn>
                                <a:cxn ang="0">
                                  <a:pos x="T2" y="T3"/>
                                </a:cxn>
                                <a:cxn ang="0">
                                  <a:pos x="T4" y="T5"/>
                                </a:cxn>
                                <a:cxn ang="0">
                                  <a:pos x="T6" y="T7"/>
                                </a:cxn>
                              </a:cxnLst>
                              <a:rect l="0" t="0" r="r" b="b"/>
                              <a:pathLst>
                                <a:path w="2597" h="1522">
                                  <a:moveTo>
                                    <a:pt x="78" y="1418"/>
                                  </a:moveTo>
                                  <a:lnTo>
                                    <a:pt x="74" y="1413"/>
                                  </a:lnTo>
                                  <a:lnTo>
                                    <a:pt x="75" y="1413"/>
                                  </a:lnTo>
                                  <a:lnTo>
                                    <a:pt x="78" y="14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0243547" name="Freeform 95"/>
                          <wps:cNvSpPr>
                            <a:spLocks/>
                          </wps:cNvSpPr>
                          <wps:spPr bwMode="auto">
                            <a:xfrm>
                              <a:off x="0" y="0"/>
                              <a:ext cx="2597" cy="1522"/>
                            </a:xfrm>
                            <a:custGeom>
                              <a:avLst/>
                              <a:gdLst>
                                <a:gd name="T0" fmla="*/ 2506 w 2597"/>
                                <a:gd name="T1" fmla="*/ 1431 h 1522"/>
                                <a:gd name="T2" fmla="*/ 2522 w 2597"/>
                                <a:gd name="T3" fmla="*/ 1413 h 1522"/>
                                <a:gd name="T4" fmla="*/ 2522 w 2597"/>
                                <a:gd name="T5" fmla="*/ 1416 h 1522"/>
                                <a:gd name="T6" fmla="*/ 2546 w 2597"/>
                                <a:gd name="T7" fmla="*/ 1416 h 1522"/>
                                <a:gd name="T8" fmla="*/ 2536 w 2597"/>
                                <a:gd name="T9" fmla="*/ 1428 h 1522"/>
                                <a:gd name="T10" fmla="*/ 2534 w 2597"/>
                                <a:gd name="T11" fmla="*/ 1430 h 1522"/>
                                <a:gd name="T12" fmla="*/ 2508 w 2597"/>
                                <a:gd name="T13" fmla="*/ 1430 h 1522"/>
                                <a:gd name="T14" fmla="*/ 2506 w 2597"/>
                                <a:gd name="T15" fmla="*/ 1431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06" y="1431"/>
                                  </a:moveTo>
                                  <a:lnTo>
                                    <a:pt x="2522" y="1413"/>
                                  </a:lnTo>
                                  <a:lnTo>
                                    <a:pt x="2522" y="1416"/>
                                  </a:lnTo>
                                  <a:lnTo>
                                    <a:pt x="2546" y="1416"/>
                                  </a:lnTo>
                                  <a:lnTo>
                                    <a:pt x="2536" y="1428"/>
                                  </a:lnTo>
                                  <a:lnTo>
                                    <a:pt x="2534" y="1430"/>
                                  </a:lnTo>
                                  <a:lnTo>
                                    <a:pt x="2508" y="1430"/>
                                  </a:lnTo>
                                  <a:lnTo>
                                    <a:pt x="2506" y="14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191292" name="Freeform 96"/>
                          <wps:cNvSpPr>
                            <a:spLocks/>
                          </wps:cNvSpPr>
                          <wps:spPr bwMode="auto">
                            <a:xfrm>
                              <a:off x="0" y="0"/>
                              <a:ext cx="2597" cy="1522"/>
                            </a:xfrm>
                            <a:custGeom>
                              <a:avLst/>
                              <a:gdLst>
                                <a:gd name="T0" fmla="*/ 93 w 2597"/>
                                <a:gd name="T1" fmla="*/ 1432 h 1522"/>
                                <a:gd name="T2" fmla="*/ 91 w 2597"/>
                                <a:gd name="T3" fmla="*/ 1432 h 1522"/>
                                <a:gd name="T4" fmla="*/ 91 w 2597"/>
                                <a:gd name="T5" fmla="*/ 1430 h 1522"/>
                                <a:gd name="T6" fmla="*/ 93 w 2597"/>
                                <a:gd name="T7" fmla="*/ 1432 h 1522"/>
                              </a:gdLst>
                              <a:ahLst/>
                              <a:cxnLst>
                                <a:cxn ang="0">
                                  <a:pos x="T0" y="T1"/>
                                </a:cxn>
                                <a:cxn ang="0">
                                  <a:pos x="T2" y="T3"/>
                                </a:cxn>
                                <a:cxn ang="0">
                                  <a:pos x="T4" y="T5"/>
                                </a:cxn>
                                <a:cxn ang="0">
                                  <a:pos x="T6" y="T7"/>
                                </a:cxn>
                              </a:cxnLst>
                              <a:rect l="0" t="0" r="r" b="b"/>
                              <a:pathLst>
                                <a:path w="2597" h="1522">
                                  <a:moveTo>
                                    <a:pt x="93" y="1432"/>
                                  </a:moveTo>
                                  <a:lnTo>
                                    <a:pt x="91" y="1432"/>
                                  </a:lnTo>
                                  <a:lnTo>
                                    <a:pt x="91" y="1430"/>
                                  </a:lnTo>
                                  <a:lnTo>
                                    <a:pt x="93" y="14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705424" name="Freeform 97"/>
                          <wps:cNvSpPr>
                            <a:spLocks/>
                          </wps:cNvSpPr>
                          <wps:spPr bwMode="auto">
                            <a:xfrm>
                              <a:off x="0" y="0"/>
                              <a:ext cx="2597" cy="1522"/>
                            </a:xfrm>
                            <a:custGeom>
                              <a:avLst/>
                              <a:gdLst>
                                <a:gd name="T0" fmla="*/ 2532 w 2597"/>
                                <a:gd name="T1" fmla="*/ 1432 h 1522"/>
                                <a:gd name="T2" fmla="*/ 2505 w 2597"/>
                                <a:gd name="T3" fmla="*/ 1432 h 1522"/>
                                <a:gd name="T4" fmla="*/ 2508 w 2597"/>
                                <a:gd name="T5" fmla="*/ 1430 h 1522"/>
                                <a:gd name="T6" fmla="*/ 2534 w 2597"/>
                                <a:gd name="T7" fmla="*/ 1430 h 1522"/>
                                <a:gd name="T8" fmla="*/ 2532 w 2597"/>
                                <a:gd name="T9" fmla="*/ 1432 h 1522"/>
                              </a:gdLst>
                              <a:ahLst/>
                              <a:cxnLst>
                                <a:cxn ang="0">
                                  <a:pos x="T0" y="T1"/>
                                </a:cxn>
                                <a:cxn ang="0">
                                  <a:pos x="T2" y="T3"/>
                                </a:cxn>
                                <a:cxn ang="0">
                                  <a:pos x="T4" y="T5"/>
                                </a:cxn>
                                <a:cxn ang="0">
                                  <a:pos x="T6" y="T7"/>
                                </a:cxn>
                                <a:cxn ang="0">
                                  <a:pos x="T8" y="T9"/>
                                </a:cxn>
                              </a:cxnLst>
                              <a:rect l="0" t="0" r="r" b="b"/>
                              <a:pathLst>
                                <a:path w="2597" h="1522">
                                  <a:moveTo>
                                    <a:pt x="2532" y="1432"/>
                                  </a:moveTo>
                                  <a:lnTo>
                                    <a:pt x="2505" y="1432"/>
                                  </a:lnTo>
                                  <a:lnTo>
                                    <a:pt x="2508" y="1430"/>
                                  </a:lnTo>
                                  <a:lnTo>
                                    <a:pt x="2534" y="1430"/>
                                  </a:lnTo>
                                  <a:lnTo>
                                    <a:pt x="2532" y="14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059280" name="Freeform 98"/>
                          <wps:cNvSpPr>
                            <a:spLocks/>
                          </wps:cNvSpPr>
                          <wps:spPr bwMode="auto">
                            <a:xfrm>
                              <a:off x="0" y="0"/>
                              <a:ext cx="2597" cy="1522"/>
                            </a:xfrm>
                            <a:custGeom>
                              <a:avLst/>
                              <a:gdLst>
                                <a:gd name="T0" fmla="*/ 2438 w 2597"/>
                                <a:gd name="T1" fmla="*/ 1502 h 1522"/>
                                <a:gd name="T2" fmla="*/ 2335 w 2597"/>
                                <a:gd name="T3" fmla="*/ 1502 h 1522"/>
                                <a:gd name="T4" fmla="*/ 2385 w 2597"/>
                                <a:gd name="T5" fmla="*/ 1497 h 1522"/>
                                <a:gd name="T6" fmla="*/ 2409 w 2597"/>
                                <a:gd name="T7" fmla="*/ 1490 h 1522"/>
                                <a:gd name="T8" fmla="*/ 2407 w 2597"/>
                                <a:gd name="T9" fmla="*/ 1490 h 1522"/>
                                <a:gd name="T10" fmla="*/ 2431 w 2597"/>
                                <a:gd name="T11" fmla="*/ 1483 h 1522"/>
                                <a:gd name="T12" fmla="*/ 2428 w 2597"/>
                                <a:gd name="T13" fmla="*/ 1483 h 1522"/>
                                <a:gd name="T14" fmla="*/ 2452 w 2597"/>
                                <a:gd name="T15" fmla="*/ 1473 h 1522"/>
                                <a:gd name="T16" fmla="*/ 2450 w 2597"/>
                                <a:gd name="T17" fmla="*/ 1473 h 1522"/>
                                <a:gd name="T18" fmla="*/ 2472 w 2597"/>
                                <a:gd name="T19" fmla="*/ 1461 h 1522"/>
                                <a:gd name="T20" fmla="*/ 2469 w 2597"/>
                                <a:gd name="T21" fmla="*/ 1461 h 1522"/>
                                <a:gd name="T22" fmla="*/ 2491 w 2597"/>
                                <a:gd name="T23" fmla="*/ 1447 h 1522"/>
                                <a:gd name="T24" fmla="*/ 2488 w 2597"/>
                                <a:gd name="T25" fmla="*/ 1447 h 1522"/>
                                <a:gd name="T26" fmla="*/ 2506 w 2597"/>
                                <a:gd name="T27" fmla="*/ 1431 h 1522"/>
                                <a:gd name="T28" fmla="*/ 2505 w 2597"/>
                                <a:gd name="T29" fmla="*/ 1432 h 1522"/>
                                <a:gd name="T30" fmla="*/ 2532 w 2597"/>
                                <a:gd name="T31" fmla="*/ 1432 h 1522"/>
                                <a:gd name="T32" fmla="*/ 2503 w 2597"/>
                                <a:gd name="T33" fmla="*/ 1461 h 1522"/>
                                <a:gd name="T34" fmla="*/ 2481 w 2597"/>
                                <a:gd name="T35" fmla="*/ 1478 h 1522"/>
                                <a:gd name="T36" fmla="*/ 2438 w 2597"/>
                                <a:gd name="T37" fmla="*/ 1502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97" h="1522">
                                  <a:moveTo>
                                    <a:pt x="2438" y="1502"/>
                                  </a:moveTo>
                                  <a:lnTo>
                                    <a:pt x="2335" y="1502"/>
                                  </a:lnTo>
                                  <a:lnTo>
                                    <a:pt x="2385" y="1497"/>
                                  </a:lnTo>
                                  <a:lnTo>
                                    <a:pt x="2409" y="1490"/>
                                  </a:lnTo>
                                  <a:lnTo>
                                    <a:pt x="2407" y="1490"/>
                                  </a:lnTo>
                                  <a:lnTo>
                                    <a:pt x="2431" y="1483"/>
                                  </a:lnTo>
                                  <a:lnTo>
                                    <a:pt x="2428" y="1483"/>
                                  </a:lnTo>
                                  <a:lnTo>
                                    <a:pt x="2452" y="1473"/>
                                  </a:lnTo>
                                  <a:lnTo>
                                    <a:pt x="2450" y="1473"/>
                                  </a:lnTo>
                                  <a:lnTo>
                                    <a:pt x="2472" y="1461"/>
                                  </a:lnTo>
                                  <a:lnTo>
                                    <a:pt x="2469" y="1461"/>
                                  </a:lnTo>
                                  <a:lnTo>
                                    <a:pt x="2491" y="1447"/>
                                  </a:lnTo>
                                  <a:lnTo>
                                    <a:pt x="2488" y="1447"/>
                                  </a:lnTo>
                                  <a:lnTo>
                                    <a:pt x="2506" y="1431"/>
                                  </a:lnTo>
                                  <a:lnTo>
                                    <a:pt x="2505" y="1432"/>
                                  </a:lnTo>
                                  <a:lnTo>
                                    <a:pt x="2532" y="1432"/>
                                  </a:lnTo>
                                  <a:lnTo>
                                    <a:pt x="2503" y="1461"/>
                                  </a:lnTo>
                                  <a:lnTo>
                                    <a:pt x="2481" y="1478"/>
                                  </a:lnTo>
                                  <a:lnTo>
                                    <a:pt x="2438" y="1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72147654" name="Text Box 100"/>
                        <wps:cNvSpPr txBox="1">
                          <a:spLocks noChangeArrowheads="1"/>
                        </wps:cNvSpPr>
                        <wps:spPr bwMode="auto">
                          <a:xfrm>
                            <a:off x="-10" y="64"/>
                            <a:ext cx="259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7D3AD" w14:textId="77777777" w:rsidR="0002608D" w:rsidRDefault="0002608D" w:rsidP="0002608D">
                              <w:pPr>
                                <w:pStyle w:val="ListParagraph"/>
                                <w:kinsoku w:val="0"/>
                                <w:overflowPunct w:val="0"/>
                                <w:spacing w:before="124"/>
                                <w:ind w:left="1" w:right="1"/>
                                <w:jc w:val="center"/>
                                <w:rPr>
                                  <w:rFonts w:ascii="Calibri" w:hAnsi="Calibri" w:cs="Calibri"/>
                                  <w:b/>
                                  <w:bCs/>
                                  <w:color w:val="FFFFFF"/>
                                  <w:spacing w:val="-2"/>
                                </w:rPr>
                              </w:pPr>
                              <w:r>
                                <w:rPr>
                                  <w:rFonts w:ascii="Calibri" w:hAnsi="Calibri" w:cs="Calibri"/>
                                  <w:b/>
                                  <w:bCs/>
                                  <w:color w:val="FFFFFF"/>
                                  <w:spacing w:val="-2"/>
                                </w:rPr>
                                <w:t>Identify</w:t>
                              </w:r>
                            </w:p>
                            <w:p w14:paraId="71C062AB" w14:textId="77777777" w:rsidR="0002608D" w:rsidRDefault="0002608D" w:rsidP="0002608D">
                              <w:pPr>
                                <w:pStyle w:val="ListParagraph"/>
                                <w:numPr>
                                  <w:ilvl w:val="0"/>
                                  <w:numId w:val="116"/>
                                </w:numPr>
                                <w:tabs>
                                  <w:tab w:val="left" w:pos="246"/>
                                </w:tabs>
                                <w:kinsoku w:val="0"/>
                                <w:overflowPunct w:val="0"/>
                                <w:autoSpaceDE w:val="0"/>
                                <w:autoSpaceDN w:val="0"/>
                                <w:adjustRightInd w:val="0"/>
                                <w:spacing w:before="8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Training Needs Analysis</w:t>
                              </w:r>
                            </w:p>
                            <w:p w14:paraId="7C963D9E" w14:textId="77777777" w:rsidR="0002608D" w:rsidRDefault="0002608D" w:rsidP="0002608D">
                              <w:pPr>
                                <w:pStyle w:val="ListParagraph"/>
                                <w:numPr>
                                  <w:ilvl w:val="0"/>
                                  <w:numId w:val="116"/>
                                </w:numPr>
                                <w:tabs>
                                  <w:tab w:val="left" w:pos="246"/>
                                </w:tabs>
                                <w:kinsoku w:val="0"/>
                                <w:overflowPunct w:val="0"/>
                                <w:autoSpaceDE w:val="0"/>
                                <w:autoSpaceDN w:val="0"/>
                                <w:adjustRightInd w:val="0"/>
                                <w:spacing w:before="1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Performance</w:t>
                              </w:r>
                              <w:r>
                                <w:rPr>
                                  <w:rFonts w:ascii="Calibri" w:hAnsi="Calibri" w:cs="Calibri"/>
                                  <w:color w:val="FFFFFF"/>
                                  <w:spacing w:val="-4"/>
                                  <w:sz w:val="18"/>
                                  <w:szCs w:val="18"/>
                                </w:rPr>
                                <w:t xml:space="preserve"> </w:t>
                              </w:r>
                              <w:r>
                                <w:rPr>
                                  <w:rFonts w:ascii="Calibri" w:hAnsi="Calibri" w:cs="Calibri"/>
                                  <w:color w:val="FFFFFF"/>
                                  <w:sz w:val="18"/>
                                  <w:szCs w:val="18"/>
                                </w:rPr>
                                <w:t>Reviews</w:t>
                              </w:r>
                            </w:p>
                            <w:p w14:paraId="2AC6CE36" w14:textId="77777777" w:rsidR="0002608D" w:rsidRDefault="0002608D" w:rsidP="0002608D">
                              <w:pPr>
                                <w:pStyle w:val="ListParagraph"/>
                                <w:numPr>
                                  <w:ilvl w:val="0"/>
                                  <w:numId w:val="116"/>
                                </w:numPr>
                                <w:tabs>
                                  <w:tab w:val="left" w:pos="246"/>
                                </w:tabs>
                                <w:kinsoku w:val="0"/>
                                <w:overflowPunct w:val="0"/>
                                <w:autoSpaceDE w:val="0"/>
                                <w:autoSpaceDN w:val="0"/>
                                <w:adjustRightInd w:val="0"/>
                                <w:spacing w:before="37" w:after="0" w:line="240" w:lineRule="auto"/>
                                <w:ind w:left="246" w:hanging="91"/>
                                <w:contextualSpacing w:val="0"/>
                                <w:rPr>
                                  <w:rFonts w:ascii="Calibri" w:hAnsi="Calibri" w:cs="Calibri"/>
                                  <w:color w:val="FFFFFF"/>
                                  <w:spacing w:val="-2"/>
                                  <w:sz w:val="18"/>
                                  <w:szCs w:val="18"/>
                                </w:rPr>
                              </w:pPr>
                              <w:r>
                                <w:rPr>
                                  <w:rFonts w:ascii="Calibri" w:hAnsi="Calibri" w:cs="Calibri"/>
                                  <w:color w:val="FFFFFF"/>
                                  <w:spacing w:val="-2"/>
                                  <w:sz w:val="18"/>
                                  <w:szCs w:val="18"/>
                                </w:rPr>
                                <w:t>Feedback</w:t>
                              </w:r>
                            </w:p>
                          </w:txbxContent>
                        </wps:txbx>
                        <wps:bodyPr rot="0" vert="horz" wrap="square" lIns="0" tIns="0" rIns="0" bIns="0" anchor="t" anchorCtr="0" upright="1">
                          <a:noAutofit/>
                        </wps:bodyPr>
                      </wps:wsp>
                    </wpg:wgp>
                  </a:graphicData>
                </a:graphic>
              </wp:inline>
            </w:drawing>
          </mc:Choice>
          <mc:Fallback>
            <w:pict>
              <v:group w14:anchorId="7B370249" id="Group 20" o:spid="_x0000_s1032" style="width:130.35pt;height:79.3pt;mso-position-horizontal-relative:char;mso-position-vertical-relative:line" coordorigin="-10" coordsize="260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">
                <v:shape id="Freeform 73" o:spid="_x0000_s1033" style="position:absolute;left:11;top:9;width:2576;height:1503;visibility:visible;mso-wrap-style:square;v-text-anchor:top" coordsize="2576,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" path="m2325,1502r-2076,l170,1489r-69,-36l47,1399,12,1331,,1252,,249,12,171,47,102,101,48,170,12,249,,2325,r79,12l2472,48r54,54l2562,171r13,78l2575,1252r-13,79l2526,1399r-54,54l2404,1489r-79,13xe" fillcolor="#41709c" stroked="f">
                  <v:path arrowok="t" o:connecttype="custom" o:connectlocs="2325,1502;249,1502;170,1489;101,1453;47,1399;12,1331;0,1252;0,249;12,171;47,102;101,48;170,12;249,0;2325,0;2404,12;2472,48;2526,102;2562,171;2575,249;2575,1252;2562,1331;2526,1399;2472,1453;2404,1489;2325,1502" o:connectangles="0,0,0,0,0,0,0,0,0,0,0,0,0,0,0,0,0,0,0,0,0,0,0,0,0"/>
                </v:shape>
                <v:group id="Group 74" o:spid="_x0000_s1034" style="position:absolute;width:2597;height:1522"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">
                  <v:shape id="Freeform 75" o:spid="_x0000_s103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" path="m2364,1521r-2129,l208,1516r-48,-14l136,1490r-21,-12l76,1444,60,1428,31,1384,21,1363r-9,-24l7,1315,2,1288,,1262,,259,2,232,7,208r5,-26l21,158,31,136,60,93,76,76,115,43,136,31,160,19,208,4,235,,2364,r24,4l2414,12r24,7l261,19r-26,2l237,21r-24,3l189,31r-21,7l146,48,127,60,108,74,93,88r-2,l74,108r2,l64,124r-2,l38,168r1,l32,187r-1,l21,235r,1051l31,1334r1,l39,1353r-1,l50,1377r1,l62,1396r13,17l74,1413r17,19l93,1432r15,15l127,1461r19,12l168,1483r21,7l213,1497r24,3l235,1500r26,2l2438,1502r-24,7l2388,1516r-24,5xe" stroked="f">
                    <v:path arrowok="t" o:connecttype="custom" o:connectlocs="235,1521;160,1502;115,1478;60,1428;21,1363;7,1315;0,1262;2,232;12,182;31,136;76,76;136,31;208,4;2364,0;2414,12;261,19;237,21;189,31;146,48;108,74;91,88;76,108;62,124;39,168;31,187;21,1286;32,1334;38,1353;51,1377;75,1413;91,1432;108,1447;146,1473;189,1490;237,1500;261,1502;2414,1509;2364,1521" o:connectangles="0,0,0,0,0,0,0,0,0,0,0,0,0,0,0,0,0,0,0,0,0,0,0,0,0,0,0,0,0,0,0,0,0,0,0,0,0,0"/>
                  </v:shape>
                  <v:shape id="Freeform 76" o:spid="_x0000_s103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" path="m2506,90l2488,74r3,l2469,60r3,l2450,48r2,l2428,38r3,l2407,31r2,l2385,24r-50,-5l2438,19r43,24l2503,60r29,28l2505,88r1,2xe" stroked="f">
                    <v:path arrowok="t" o:connecttype="custom" o:connectlocs="2506,90;2488,74;2491,74;2469,60;2472,60;2450,48;2452,48;2428,38;2431,38;2407,31;2409,31;2385,24;2335,19;2438,19;2481,43;2503,60;2532,88;2505,88;2506,90" o:connectangles="0,0,0,0,0,0,0,0,0,0,0,0,0,0,0,0,0,0,0"/>
                  </v:shape>
                  <v:shape id="Freeform 77" o:spid="_x0000_s103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" path="m91,91r,-3l93,88r-2,3xe" stroked="f">
                    <v:path arrowok="t" o:connecttype="custom" o:connectlocs="91,91;91,88;93,88;91,91" o:connectangles="0,0,0,0"/>
                  </v:shape>
                  <v:shape id="Freeform 78" o:spid="_x0000_s103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" path="m2534,91r-26,l2505,88r27,l2534,91xe" stroked="f">
                    <v:path arrowok="t" o:connecttype="custom" o:connectlocs="2534,91;2508,91;2505,88;2532,88;2534,91" o:connectangles="0,0,0,0,0"/>
                  </v:shape>
                  <v:shape id="Freeform 79" o:spid="_x0000_s1039"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" path="m2536,127r-14,-19l2506,90r2,1l2534,91r2,2l2553,115r5,9l2536,124r,3xe" stroked="f">
                    <v:path arrowok="t" o:connecttype="custom" o:connectlocs="2536,127;2522,108;2506,90;2508,91;2534,91;2536,93;2553,115;2558,124;2536,124;2536,127" o:connectangles="0,0,0,0,0,0,0,0,0,0"/>
                  </v:shape>
                  <v:shape id="Freeform 80" o:spid="_x0000_s1040"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" path="m62,127r,-3l64,124r-2,3xe" stroked="f">
                    <v:path arrowok="t" o:connecttype="custom" o:connectlocs="62,127;62,124;64,124;62,127" o:connectangles="0,0,0,0"/>
                  </v:shape>
                  <v:shape id="Freeform 81" o:spid="_x0000_s1041"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" path="m2548,146r-12,-22l2558,124r11,20l2548,144r,2xe" stroked="f">
                    <v:path arrowok="t" o:connecttype="custom" o:connectlocs="2548,146;2536,124;2558,124;2569,144;2548,144;2548,146" o:connectangles="0,0,0,0,0,0"/>
                  </v:shape>
                  <v:shape id="Freeform 82" o:spid="_x0000_s1042"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" path="m2558,168r-10,-24l2569,144r8,14l2579,165r-21,l2558,168xe" stroked="f">
                    <v:path arrowok="t" o:connecttype="custom" o:connectlocs="2558,168;2548,144;2569,144;2577,158;2579,165;2558,165;2558,168" o:connectangles="0,0,0,0,0,0,0"/>
                  </v:shape>
                  <v:shape id="Freeform 83" o:spid="_x0000_s1043"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" path="m39,168r-1,l40,165r-1,3xe" stroked="f">
                    <v:path arrowok="t" o:connecttype="custom" o:connectlocs="39,168;38,168;40,165;39,168" o:connectangles="0,0,0,0"/>
                  </v:shape>
                  <v:shape id="Freeform 84" o:spid="_x0000_s1044"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" path="m2565,189r-7,-24l2579,165r5,17l2586,187r-21,l2565,189xe" stroked="f">
                    <v:path arrowok="t" o:connecttype="custom" o:connectlocs="2565,189;2558,165;2579,165;2584,182;2586,187;2565,187;2565,189" o:connectangles="0,0,0,0,0,0,0"/>
                  </v:shape>
                  <v:shape id="Freeform 85" o:spid="_x0000_s104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" path="m31,189r,-2l32,187r-1,2xe" stroked="f">
                    <v:path arrowok="t" o:connecttype="custom" o:connectlocs="31,189;31,187;32,187;31,189" o:connectangles="0,0,0,0"/>
                  </v:shape>
                  <v:shape id="Freeform 86" o:spid="_x0000_s104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" path="m2577,261r-2,-26l2572,211r-7,-24l2586,187r6,21l2596,232r,27l2577,259r,2xe" stroked="f">
                    <v:path arrowok="t" o:connecttype="custom" o:connectlocs="2577,261;2575,235;2572,211;2565,187;2586,187;2592,208;2596,232;2596,259;2577,259;2577,261" o:connectangles="0,0,0,0,0,0,0,0,0,0"/>
                  </v:shape>
                  <v:shape id="Freeform 87" o:spid="_x0000_s104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" path="m2596,1262r-19,l2577,259r19,l2596,1262xe" stroked="f">
                    <v:path arrowok="t" o:connecttype="custom" o:connectlocs="2596,1262;2577,1262;2577,259;2596,259;2596,1262" o:connectangles="0,0,0,0,0"/>
                  </v:shape>
                  <v:shape id="Freeform 88" o:spid="_x0000_s104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" path="m2586,1334r-21,l2572,1310r3,-24l2577,1260r,2l2596,1262r,26l2592,1315r-6,19xe" stroked="f">
                    <v:path arrowok="t" o:connecttype="custom" o:connectlocs="2586,1334;2565,1334;2572,1310;2575,1286;2577,1260;2577,1262;2596,1262;2596,1288;2592,1315;2586,1334" o:connectangles="0,0,0,0,0,0,0,0,0,0"/>
                  </v:shape>
                  <v:shape id="Freeform 89" o:spid="_x0000_s1049"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" path="m32,1334r-1,l31,1332r1,2xe" stroked="f">
                    <v:path arrowok="t" o:connecttype="custom" o:connectlocs="32,1334;31,1334;31,1332;32,1334" o:connectangles="0,0,0,0"/>
                  </v:shape>
                  <v:shape id="Freeform 90" o:spid="_x0000_s1050"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" path="m2569,1377r-21,l2558,1356r7,-24l2565,1334r21,l2577,1363r-8,14xe" stroked="f">
                    <v:path arrowok="t" o:connecttype="custom" o:connectlocs="2569,1377;2548,1377;2558,1356;2565,1332;2565,1334;2586,1334;2577,1363;2569,1377" o:connectangles="0,0,0,0,0,0,0,0"/>
                  </v:shape>
                  <v:shape id="Freeform 91" o:spid="_x0000_s1051"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" path="m40,1356r-2,-3l39,1353r1,3xe" stroked="f">
                    <v:path arrowok="t" o:connecttype="custom" o:connectlocs="40,1356;38,1353;39,1353;40,1356" o:connectangles="0,0,0,0"/>
                  </v:shape>
                  <v:shape id="Freeform 92" o:spid="_x0000_s1052"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" path="m51,1377r-1,l50,1375r1,2xe" stroked="f">
                    <v:path arrowok="t" o:connecttype="custom" o:connectlocs="51,1377;50,1377;50,1375;51,1377" o:connectangles="0,0,0,0"/>
                  </v:shape>
                  <v:shape id="Freeform 93" o:spid="_x0000_s1053"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" path="m2546,1416r-24,l2536,1396r12,-21l2548,1377r21,l2553,1406r-7,10xe" stroked="f">
                    <v:path arrowok="t" o:connecttype="custom" o:connectlocs="2546,1416;2522,1416;2536,1396;2548,1375;2548,1377;2569,1377;2553,1406;2546,1416" o:connectangles="0,0,0,0,0,0,0,0"/>
                  </v:shape>
                  <v:shape id="Freeform 94" o:spid="_x0000_s1054"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" path="m78,1418r-4,-5l75,1413r3,5xe" stroked="f">
                    <v:path arrowok="t" o:connecttype="custom" o:connectlocs="78,1418;74,1413;75,1413;78,1418" o:connectangles="0,0,0,0"/>
                  </v:shape>
                  <v:shape id="Freeform 95" o:spid="_x0000_s105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" path="m2506,1431r16,-18l2522,1416r24,l2536,1428r-2,2l2508,1430r-2,1xe" stroked="f">
                    <v:path arrowok="t" o:connecttype="custom" o:connectlocs="2506,1431;2522,1413;2522,1416;2546,1416;2536,1428;2534,1430;2508,1430;2506,1431" o:connectangles="0,0,0,0,0,0,0,0"/>
                  </v:shape>
                  <v:shape id="Freeform 96" o:spid="_x0000_s105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" path="m93,1432r-2,l91,1430r2,2xe" stroked="f">
                    <v:path arrowok="t" o:connecttype="custom" o:connectlocs="93,1432;91,1432;91,1430;93,1432" o:connectangles="0,0,0,0"/>
                  </v:shape>
                  <v:shape id="Freeform 97" o:spid="_x0000_s105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" path="m2532,1432r-27,l2508,1430r26,l2532,1432xe" stroked="f">
                    <v:path arrowok="t" o:connecttype="custom" o:connectlocs="2532,1432;2505,1432;2508,1430;2534,1430;2532,1432" o:connectangles="0,0,0,0,0"/>
                  </v:shape>
                  <v:shape id="Freeform 98" o:spid="_x0000_s105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" path="m2438,1502r-103,l2385,1497r24,-7l2407,1490r24,-7l2428,1483r24,-10l2450,1473r22,-12l2469,1461r22,-14l2488,1447r18,-16l2505,1432r27,l2503,1461r-22,17l2438,1502xe" stroked="f">
                    <v:path arrowok="t" o:connecttype="custom" o:connectlocs="2438,1502;2335,1502;2385,1497;2409,1490;2407,1490;2431,1483;2428,1483;2452,1473;2450,1473;2472,1461;2469,1461;2491,1447;2488,1447;2506,1431;2505,1432;2532,1432;2503,1461;2481,1478;2438,1502" o:connectangles="0,0,0,0,0,0,0,0,0,0,0,0,0,0,0,0,0,0,0"/>
                  </v:shape>
                </v:group>
                <v:shape id="Text Box 100" o:spid="_x0000_s1059" type="#_x0000_t202" style="position:absolute;left:-10;top:64;width:2597;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" filled="f" stroked="f">
                  <v:textbox inset="0,0,0,0">
                    <w:txbxContent>
                      <w:p w14:paraId="4D37D3AD" w14:textId="77777777" w:rsidR="0002608D" w:rsidRDefault="0002608D" w:rsidP="0002608D">
                        <w:pPr>
                          <w:pStyle w:val="ListParagraph"/>
                          <w:kinsoku w:val="0"/>
                          <w:overflowPunct w:val="0"/>
                          <w:spacing w:before="124"/>
                          <w:ind w:left="1" w:right="1"/>
                          <w:jc w:val="center"/>
                          <w:rPr>
                            <w:rFonts w:ascii="Calibri" w:hAnsi="Calibri" w:cs="Calibri"/>
                            <w:b/>
                            <w:bCs/>
                            <w:color w:val="FFFFFF"/>
                            <w:spacing w:val="-2"/>
                          </w:rPr>
                        </w:pPr>
                        <w:r>
                          <w:rPr>
                            <w:rFonts w:ascii="Calibri" w:hAnsi="Calibri" w:cs="Calibri"/>
                            <w:b/>
                            <w:bCs/>
                            <w:color w:val="FFFFFF"/>
                            <w:spacing w:val="-2"/>
                          </w:rPr>
                          <w:t>Identify</w:t>
                        </w:r>
                      </w:p>
                      <w:p w14:paraId="71C062AB" w14:textId="77777777" w:rsidR="0002608D" w:rsidRDefault="0002608D" w:rsidP="0002608D">
                        <w:pPr>
                          <w:pStyle w:val="ListParagraph"/>
                          <w:numPr>
                            <w:ilvl w:val="0"/>
                            <w:numId w:val="116"/>
                          </w:numPr>
                          <w:tabs>
                            <w:tab w:val="left" w:pos="246"/>
                          </w:tabs>
                          <w:kinsoku w:val="0"/>
                          <w:overflowPunct w:val="0"/>
                          <w:autoSpaceDE w:val="0"/>
                          <w:autoSpaceDN w:val="0"/>
                          <w:adjustRightInd w:val="0"/>
                          <w:spacing w:before="8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Training Needs Analysis</w:t>
                        </w:r>
                      </w:p>
                      <w:p w14:paraId="7C963D9E" w14:textId="77777777" w:rsidR="0002608D" w:rsidRDefault="0002608D" w:rsidP="0002608D">
                        <w:pPr>
                          <w:pStyle w:val="ListParagraph"/>
                          <w:numPr>
                            <w:ilvl w:val="0"/>
                            <w:numId w:val="116"/>
                          </w:numPr>
                          <w:tabs>
                            <w:tab w:val="left" w:pos="246"/>
                          </w:tabs>
                          <w:kinsoku w:val="0"/>
                          <w:overflowPunct w:val="0"/>
                          <w:autoSpaceDE w:val="0"/>
                          <w:autoSpaceDN w:val="0"/>
                          <w:adjustRightInd w:val="0"/>
                          <w:spacing w:before="1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Performance</w:t>
                        </w:r>
                        <w:r>
                          <w:rPr>
                            <w:rFonts w:ascii="Calibri" w:hAnsi="Calibri" w:cs="Calibri"/>
                            <w:color w:val="FFFFFF"/>
                            <w:spacing w:val="-4"/>
                            <w:sz w:val="18"/>
                            <w:szCs w:val="18"/>
                          </w:rPr>
                          <w:t xml:space="preserve"> </w:t>
                        </w:r>
                        <w:r>
                          <w:rPr>
                            <w:rFonts w:ascii="Calibri" w:hAnsi="Calibri" w:cs="Calibri"/>
                            <w:color w:val="FFFFFF"/>
                            <w:sz w:val="18"/>
                            <w:szCs w:val="18"/>
                          </w:rPr>
                          <w:t>Reviews</w:t>
                        </w:r>
                      </w:p>
                      <w:p w14:paraId="2AC6CE36" w14:textId="77777777" w:rsidR="0002608D" w:rsidRDefault="0002608D" w:rsidP="0002608D">
                        <w:pPr>
                          <w:pStyle w:val="ListParagraph"/>
                          <w:numPr>
                            <w:ilvl w:val="0"/>
                            <w:numId w:val="116"/>
                          </w:numPr>
                          <w:tabs>
                            <w:tab w:val="left" w:pos="246"/>
                          </w:tabs>
                          <w:kinsoku w:val="0"/>
                          <w:overflowPunct w:val="0"/>
                          <w:autoSpaceDE w:val="0"/>
                          <w:autoSpaceDN w:val="0"/>
                          <w:adjustRightInd w:val="0"/>
                          <w:spacing w:before="37" w:after="0" w:line="240" w:lineRule="auto"/>
                          <w:ind w:left="246" w:hanging="91"/>
                          <w:contextualSpacing w:val="0"/>
                          <w:rPr>
                            <w:rFonts w:ascii="Calibri" w:hAnsi="Calibri" w:cs="Calibri"/>
                            <w:color w:val="FFFFFF"/>
                            <w:spacing w:val="-2"/>
                            <w:sz w:val="18"/>
                            <w:szCs w:val="18"/>
                          </w:rPr>
                        </w:pPr>
                        <w:r>
                          <w:rPr>
                            <w:rFonts w:ascii="Calibri" w:hAnsi="Calibri" w:cs="Calibri"/>
                            <w:color w:val="FFFFFF"/>
                            <w:spacing w:val="-2"/>
                            <w:sz w:val="18"/>
                            <w:szCs w:val="18"/>
                          </w:rPr>
                          <w:t>Feedback</w:t>
                        </w:r>
                      </w:p>
                    </w:txbxContent>
                  </v:textbox>
                </v:shape>
                <w10:anchorlock/>
              </v:group>
            </w:pict>
          </mc:Fallback>
        </mc:AlternateContent>
      </w:r>
      <w:r w:rsidRPr="0002608D">
        <w:rPr>
          <w:rFonts w:ascii="Times New Roman" w:hAnsi="Times New Roman" w:cs="Times New Roman"/>
          <w:position w:val="72"/>
          <w:sz w:val="20"/>
          <w:szCs w:val="20"/>
        </w:rPr>
        <w:tab/>
      </w:r>
      <w:r w:rsidRPr="0002608D">
        <w:rPr>
          <w:rFonts w:ascii="Times New Roman" w:hAnsi="Times New Roman" w:cs="Times New Roman"/>
          <w:noProof/>
          <w:position w:val="26"/>
          <w:sz w:val="20"/>
          <w:szCs w:val="20"/>
        </w:rPr>
        <mc:AlternateContent>
          <mc:Choice Requires="wpg">
            <w:drawing>
              <wp:inline distT="0" distB="0" distL="0" distR="0" wp14:anchorId="085F9D9D" wp14:editId="689589A8">
                <wp:extent cx="553720" cy="474345"/>
                <wp:effectExtent l="0" t="9525" r="8255" b="1905"/>
                <wp:docPr id="47222707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20" cy="474345"/>
                          <a:chOff x="0" y="0"/>
                          <a:chExt cx="872" cy="747"/>
                        </a:xfrm>
                      </wpg:grpSpPr>
                      <wpg:grpSp>
                        <wpg:cNvPr id="1214504038" name="Group 102"/>
                        <wpg:cNvGrpSpPr>
                          <a:grpSpLocks/>
                        </wpg:cNvGrpSpPr>
                        <wpg:grpSpPr bwMode="auto">
                          <a:xfrm>
                            <a:off x="0" y="0"/>
                            <a:ext cx="872" cy="747"/>
                            <a:chOff x="0" y="0"/>
                            <a:chExt cx="872" cy="747"/>
                          </a:xfrm>
                        </wpg:grpSpPr>
                        <wps:wsp>
                          <wps:cNvPr id="35783193" name="Freeform 103"/>
                          <wps:cNvSpPr>
                            <a:spLocks/>
                          </wps:cNvSpPr>
                          <wps:spPr bwMode="auto">
                            <a:xfrm>
                              <a:off x="0" y="0"/>
                              <a:ext cx="872" cy="747"/>
                            </a:xfrm>
                            <a:custGeom>
                              <a:avLst/>
                              <a:gdLst>
                                <a:gd name="T0" fmla="*/ 631 w 872"/>
                                <a:gd name="T1" fmla="*/ 480 h 747"/>
                                <a:gd name="T2" fmla="*/ 525 w 872"/>
                                <a:gd name="T3" fmla="*/ 379 h 747"/>
                                <a:gd name="T4" fmla="*/ 528 w 872"/>
                                <a:gd name="T5" fmla="*/ 379 h 747"/>
                                <a:gd name="T6" fmla="*/ 362 w 872"/>
                                <a:gd name="T7" fmla="*/ 242 h 747"/>
                                <a:gd name="T8" fmla="*/ 304 w 872"/>
                                <a:gd name="T9" fmla="*/ 199 h 747"/>
                                <a:gd name="T10" fmla="*/ 184 w 872"/>
                                <a:gd name="T11" fmla="*/ 117 h 747"/>
                                <a:gd name="T12" fmla="*/ 187 w 872"/>
                                <a:gd name="T13" fmla="*/ 117 h 747"/>
                                <a:gd name="T14" fmla="*/ 124 w 872"/>
                                <a:gd name="T15" fmla="*/ 79 h 747"/>
                                <a:gd name="T16" fmla="*/ 0 w 872"/>
                                <a:gd name="T17" fmla="*/ 7 h 747"/>
                                <a:gd name="T18" fmla="*/ 4 w 872"/>
                                <a:gd name="T19" fmla="*/ 0 h 747"/>
                                <a:gd name="T20" fmla="*/ 69 w 872"/>
                                <a:gd name="T21" fmla="*/ 33 h 747"/>
                                <a:gd name="T22" fmla="*/ 129 w 872"/>
                                <a:gd name="T23" fmla="*/ 72 h 747"/>
                                <a:gd name="T24" fmla="*/ 192 w 872"/>
                                <a:gd name="T25" fmla="*/ 110 h 747"/>
                                <a:gd name="T26" fmla="*/ 252 w 872"/>
                                <a:gd name="T27" fmla="*/ 151 h 747"/>
                                <a:gd name="T28" fmla="*/ 309 w 872"/>
                                <a:gd name="T29" fmla="*/ 192 h 747"/>
                                <a:gd name="T30" fmla="*/ 424 w 872"/>
                                <a:gd name="T31" fmla="*/ 278 h 747"/>
                                <a:gd name="T32" fmla="*/ 532 w 872"/>
                                <a:gd name="T33" fmla="*/ 372 h 747"/>
                                <a:gd name="T34" fmla="*/ 638 w 872"/>
                                <a:gd name="T35" fmla="*/ 472 h 747"/>
                                <a:gd name="T36" fmla="*/ 643 w 872"/>
                                <a:gd name="T37" fmla="*/ 477 h 747"/>
                                <a:gd name="T38" fmla="*/ 631 w 872"/>
                                <a:gd name="T39" fmla="*/ 477 h 747"/>
                                <a:gd name="T40" fmla="*/ 631 w 872"/>
                                <a:gd name="T41" fmla="*/ 480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2" h="747">
                                  <a:moveTo>
                                    <a:pt x="631" y="480"/>
                                  </a:moveTo>
                                  <a:lnTo>
                                    <a:pt x="525" y="379"/>
                                  </a:lnTo>
                                  <a:lnTo>
                                    <a:pt x="528" y="379"/>
                                  </a:lnTo>
                                  <a:lnTo>
                                    <a:pt x="362" y="242"/>
                                  </a:lnTo>
                                  <a:lnTo>
                                    <a:pt x="304" y="199"/>
                                  </a:lnTo>
                                  <a:lnTo>
                                    <a:pt x="184" y="117"/>
                                  </a:lnTo>
                                  <a:lnTo>
                                    <a:pt x="187" y="117"/>
                                  </a:lnTo>
                                  <a:lnTo>
                                    <a:pt x="124" y="79"/>
                                  </a:lnTo>
                                  <a:lnTo>
                                    <a:pt x="0" y="7"/>
                                  </a:lnTo>
                                  <a:lnTo>
                                    <a:pt x="4" y="0"/>
                                  </a:lnTo>
                                  <a:lnTo>
                                    <a:pt x="69" y="33"/>
                                  </a:lnTo>
                                  <a:lnTo>
                                    <a:pt x="129" y="72"/>
                                  </a:lnTo>
                                  <a:lnTo>
                                    <a:pt x="192" y="110"/>
                                  </a:lnTo>
                                  <a:lnTo>
                                    <a:pt x="252" y="151"/>
                                  </a:lnTo>
                                  <a:lnTo>
                                    <a:pt x="309" y="192"/>
                                  </a:lnTo>
                                  <a:lnTo>
                                    <a:pt x="424" y="278"/>
                                  </a:lnTo>
                                  <a:lnTo>
                                    <a:pt x="532" y="372"/>
                                  </a:lnTo>
                                  <a:lnTo>
                                    <a:pt x="638" y="472"/>
                                  </a:lnTo>
                                  <a:lnTo>
                                    <a:pt x="643" y="477"/>
                                  </a:lnTo>
                                  <a:lnTo>
                                    <a:pt x="631" y="477"/>
                                  </a:lnTo>
                                  <a:lnTo>
                                    <a:pt x="631" y="480"/>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88564" name="Freeform 104"/>
                          <wps:cNvSpPr>
                            <a:spLocks/>
                          </wps:cNvSpPr>
                          <wps:spPr bwMode="auto">
                            <a:xfrm>
                              <a:off x="0" y="0"/>
                              <a:ext cx="872" cy="747"/>
                            </a:xfrm>
                            <a:custGeom>
                              <a:avLst/>
                              <a:gdLst>
                                <a:gd name="T0" fmla="*/ 860 w 872"/>
                                <a:gd name="T1" fmla="*/ 729 h 747"/>
                                <a:gd name="T2" fmla="*/ 849 w 872"/>
                                <a:gd name="T3" fmla="*/ 725 h 747"/>
                                <a:gd name="T4" fmla="*/ 823 w 872"/>
                                <a:gd name="T5" fmla="*/ 691 h 747"/>
                                <a:gd name="T6" fmla="*/ 777 w 872"/>
                                <a:gd name="T7" fmla="*/ 636 h 747"/>
                                <a:gd name="T8" fmla="*/ 681 w 872"/>
                                <a:gd name="T9" fmla="*/ 530 h 747"/>
                                <a:gd name="T10" fmla="*/ 631 w 872"/>
                                <a:gd name="T11" fmla="*/ 477 h 747"/>
                                <a:gd name="T12" fmla="*/ 643 w 872"/>
                                <a:gd name="T13" fmla="*/ 477 h 747"/>
                                <a:gd name="T14" fmla="*/ 688 w 872"/>
                                <a:gd name="T15" fmla="*/ 523 h 747"/>
                                <a:gd name="T16" fmla="*/ 736 w 872"/>
                                <a:gd name="T17" fmla="*/ 576 h 747"/>
                                <a:gd name="T18" fmla="*/ 784 w 872"/>
                                <a:gd name="T19" fmla="*/ 631 h 747"/>
                                <a:gd name="T20" fmla="*/ 830 w 872"/>
                                <a:gd name="T21" fmla="*/ 686 h 747"/>
                                <a:gd name="T22" fmla="*/ 858 w 872"/>
                                <a:gd name="T23" fmla="*/ 722 h 747"/>
                                <a:gd name="T24" fmla="*/ 860 w 872"/>
                                <a:gd name="T25" fmla="*/ 729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2" h="747">
                                  <a:moveTo>
                                    <a:pt x="860" y="729"/>
                                  </a:moveTo>
                                  <a:lnTo>
                                    <a:pt x="849" y="725"/>
                                  </a:lnTo>
                                  <a:lnTo>
                                    <a:pt x="823" y="691"/>
                                  </a:lnTo>
                                  <a:lnTo>
                                    <a:pt x="777" y="636"/>
                                  </a:lnTo>
                                  <a:lnTo>
                                    <a:pt x="681" y="530"/>
                                  </a:lnTo>
                                  <a:lnTo>
                                    <a:pt x="631" y="477"/>
                                  </a:lnTo>
                                  <a:lnTo>
                                    <a:pt x="643" y="477"/>
                                  </a:lnTo>
                                  <a:lnTo>
                                    <a:pt x="688" y="523"/>
                                  </a:lnTo>
                                  <a:lnTo>
                                    <a:pt x="736" y="576"/>
                                  </a:lnTo>
                                  <a:lnTo>
                                    <a:pt x="784" y="631"/>
                                  </a:lnTo>
                                  <a:lnTo>
                                    <a:pt x="830" y="686"/>
                                  </a:lnTo>
                                  <a:lnTo>
                                    <a:pt x="858" y="722"/>
                                  </a:lnTo>
                                  <a:lnTo>
                                    <a:pt x="860" y="729"/>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321531" name="Freeform 105"/>
                          <wps:cNvSpPr>
                            <a:spLocks/>
                          </wps:cNvSpPr>
                          <wps:spPr bwMode="auto">
                            <a:xfrm>
                              <a:off x="0" y="0"/>
                              <a:ext cx="872" cy="747"/>
                            </a:xfrm>
                            <a:custGeom>
                              <a:avLst/>
                              <a:gdLst>
                                <a:gd name="T0" fmla="*/ 870 w 872"/>
                                <a:gd name="T1" fmla="*/ 741 h 747"/>
                                <a:gd name="T2" fmla="*/ 861 w 872"/>
                                <a:gd name="T3" fmla="*/ 741 h 747"/>
                                <a:gd name="T4" fmla="*/ 868 w 872"/>
                                <a:gd name="T5" fmla="*/ 734 h 747"/>
                                <a:gd name="T6" fmla="*/ 858 w 872"/>
                                <a:gd name="T7" fmla="*/ 722 h 747"/>
                                <a:gd name="T8" fmla="*/ 840 w 872"/>
                                <a:gd name="T9" fmla="*/ 600 h 747"/>
                                <a:gd name="T10" fmla="*/ 840 w 872"/>
                                <a:gd name="T11" fmla="*/ 597 h 747"/>
                                <a:gd name="T12" fmla="*/ 842 w 872"/>
                                <a:gd name="T13" fmla="*/ 595 h 747"/>
                                <a:gd name="T14" fmla="*/ 847 w 872"/>
                                <a:gd name="T15" fmla="*/ 595 h 747"/>
                                <a:gd name="T16" fmla="*/ 852 w 872"/>
                                <a:gd name="T17" fmla="*/ 600 h 747"/>
                                <a:gd name="T18" fmla="*/ 870 w 872"/>
                                <a:gd name="T19" fmla="*/ 741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2" h="747">
                                  <a:moveTo>
                                    <a:pt x="870" y="741"/>
                                  </a:moveTo>
                                  <a:lnTo>
                                    <a:pt x="861" y="741"/>
                                  </a:lnTo>
                                  <a:lnTo>
                                    <a:pt x="868" y="734"/>
                                  </a:lnTo>
                                  <a:lnTo>
                                    <a:pt x="858" y="722"/>
                                  </a:lnTo>
                                  <a:lnTo>
                                    <a:pt x="840" y="600"/>
                                  </a:lnTo>
                                  <a:lnTo>
                                    <a:pt x="840" y="597"/>
                                  </a:lnTo>
                                  <a:lnTo>
                                    <a:pt x="842" y="595"/>
                                  </a:lnTo>
                                  <a:lnTo>
                                    <a:pt x="847" y="595"/>
                                  </a:lnTo>
                                  <a:lnTo>
                                    <a:pt x="852" y="600"/>
                                  </a:lnTo>
                                  <a:lnTo>
                                    <a:pt x="870" y="741"/>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90825" name="Freeform 106"/>
                          <wps:cNvSpPr>
                            <a:spLocks/>
                          </wps:cNvSpPr>
                          <wps:spPr bwMode="auto">
                            <a:xfrm>
                              <a:off x="0" y="0"/>
                              <a:ext cx="872" cy="747"/>
                            </a:xfrm>
                            <a:custGeom>
                              <a:avLst/>
                              <a:gdLst>
                                <a:gd name="T0" fmla="*/ 871 w 872"/>
                                <a:gd name="T1" fmla="*/ 746 h 747"/>
                                <a:gd name="T2" fmla="*/ 734 w 872"/>
                                <a:gd name="T3" fmla="*/ 691 h 747"/>
                                <a:gd name="T4" fmla="*/ 732 w 872"/>
                                <a:gd name="T5" fmla="*/ 691 h 747"/>
                                <a:gd name="T6" fmla="*/ 729 w 872"/>
                                <a:gd name="T7" fmla="*/ 686 h 747"/>
                                <a:gd name="T8" fmla="*/ 732 w 872"/>
                                <a:gd name="T9" fmla="*/ 684 h 747"/>
                                <a:gd name="T10" fmla="*/ 732 w 872"/>
                                <a:gd name="T11" fmla="*/ 681 h 747"/>
                                <a:gd name="T12" fmla="*/ 739 w 872"/>
                                <a:gd name="T13" fmla="*/ 681 h 747"/>
                                <a:gd name="T14" fmla="*/ 849 w 872"/>
                                <a:gd name="T15" fmla="*/ 725 h 747"/>
                                <a:gd name="T16" fmla="*/ 861 w 872"/>
                                <a:gd name="T17" fmla="*/ 741 h 747"/>
                                <a:gd name="T18" fmla="*/ 870 w 872"/>
                                <a:gd name="T19" fmla="*/ 741 h 747"/>
                                <a:gd name="T20" fmla="*/ 871 w 872"/>
                                <a:gd name="T21" fmla="*/ 746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2" h="747">
                                  <a:moveTo>
                                    <a:pt x="871" y="746"/>
                                  </a:moveTo>
                                  <a:lnTo>
                                    <a:pt x="734" y="691"/>
                                  </a:lnTo>
                                  <a:lnTo>
                                    <a:pt x="732" y="691"/>
                                  </a:lnTo>
                                  <a:lnTo>
                                    <a:pt x="729" y="686"/>
                                  </a:lnTo>
                                  <a:lnTo>
                                    <a:pt x="732" y="684"/>
                                  </a:lnTo>
                                  <a:lnTo>
                                    <a:pt x="732" y="681"/>
                                  </a:lnTo>
                                  <a:lnTo>
                                    <a:pt x="739" y="681"/>
                                  </a:lnTo>
                                  <a:lnTo>
                                    <a:pt x="849" y="725"/>
                                  </a:lnTo>
                                  <a:lnTo>
                                    <a:pt x="861" y="741"/>
                                  </a:lnTo>
                                  <a:lnTo>
                                    <a:pt x="870" y="741"/>
                                  </a:lnTo>
                                  <a:lnTo>
                                    <a:pt x="871" y="746"/>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855290" name="Freeform 107"/>
                          <wps:cNvSpPr>
                            <a:spLocks/>
                          </wps:cNvSpPr>
                          <wps:spPr bwMode="auto">
                            <a:xfrm>
                              <a:off x="0" y="0"/>
                              <a:ext cx="872" cy="747"/>
                            </a:xfrm>
                            <a:custGeom>
                              <a:avLst/>
                              <a:gdLst>
                                <a:gd name="T0" fmla="*/ 864 w 872"/>
                                <a:gd name="T1" fmla="*/ 739 h 747"/>
                                <a:gd name="T2" fmla="*/ 861 w 872"/>
                                <a:gd name="T3" fmla="*/ 739 h 747"/>
                                <a:gd name="T4" fmla="*/ 866 w 872"/>
                                <a:gd name="T5" fmla="*/ 732 h 747"/>
                                <a:gd name="T6" fmla="*/ 860 w 872"/>
                                <a:gd name="T7" fmla="*/ 729 h 747"/>
                                <a:gd name="T8" fmla="*/ 858 w 872"/>
                                <a:gd name="T9" fmla="*/ 722 h 747"/>
                                <a:gd name="T10" fmla="*/ 868 w 872"/>
                                <a:gd name="T11" fmla="*/ 734 h 747"/>
                                <a:gd name="T12" fmla="*/ 864 w 872"/>
                                <a:gd name="T13" fmla="*/ 739 h 747"/>
                              </a:gdLst>
                              <a:ahLst/>
                              <a:cxnLst>
                                <a:cxn ang="0">
                                  <a:pos x="T0" y="T1"/>
                                </a:cxn>
                                <a:cxn ang="0">
                                  <a:pos x="T2" y="T3"/>
                                </a:cxn>
                                <a:cxn ang="0">
                                  <a:pos x="T4" y="T5"/>
                                </a:cxn>
                                <a:cxn ang="0">
                                  <a:pos x="T6" y="T7"/>
                                </a:cxn>
                                <a:cxn ang="0">
                                  <a:pos x="T8" y="T9"/>
                                </a:cxn>
                                <a:cxn ang="0">
                                  <a:pos x="T10" y="T11"/>
                                </a:cxn>
                                <a:cxn ang="0">
                                  <a:pos x="T12" y="T13"/>
                                </a:cxn>
                              </a:cxnLst>
                              <a:rect l="0" t="0" r="r" b="b"/>
                              <a:pathLst>
                                <a:path w="872" h="747">
                                  <a:moveTo>
                                    <a:pt x="864" y="739"/>
                                  </a:moveTo>
                                  <a:lnTo>
                                    <a:pt x="861" y="739"/>
                                  </a:lnTo>
                                  <a:lnTo>
                                    <a:pt x="866" y="732"/>
                                  </a:lnTo>
                                  <a:lnTo>
                                    <a:pt x="860" y="729"/>
                                  </a:lnTo>
                                  <a:lnTo>
                                    <a:pt x="858" y="722"/>
                                  </a:lnTo>
                                  <a:lnTo>
                                    <a:pt x="868" y="734"/>
                                  </a:lnTo>
                                  <a:lnTo>
                                    <a:pt x="864" y="739"/>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978476" name="Freeform 108"/>
                          <wps:cNvSpPr>
                            <a:spLocks/>
                          </wps:cNvSpPr>
                          <wps:spPr bwMode="auto">
                            <a:xfrm>
                              <a:off x="0" y="0"/>
                              <a:ext cx="872" cy="747"/>
                            </a:xfrm>
                            <a:custGeom>
                              <a:avLst/>
                              <a:gdLst>
                                <a:gd name="T0" fmla="*/ 861 w 872"/>
                                <a:gd name="T1" fmla="*/ 741 h 747"/>
                                <a:gd name="T2" fmla="*/ 849 w 872"/>
                                <a:gd name="T3" fmla="*/ 725 h 747"/>
                                <a:gd name="T4" fmla="*/ 860 w 872"/>
                                <a:gd name="T5" fmla="*/ 729 h 747"/>
                                <a:gd name="T6" fmla="*/ 861 w 872"/>
                                <a:gd name="T7" fmla="*/ 739 h 747"/>
                                <a:gd name="T8" fmla="*/ 864 w 872"/>
                                <a:gd name="T9" fmla="*/ 739 h 747"/>
                                <a:gd name="T10" fmla="*/ 861 w 872"/>
                                <a:gd name="T11" fmla="*/ 741 h 747"/>
                              </a:gdLst>
                              <a:ahLst/>
                              <a:cxnLst>
                                <a:cxn ang="0">
                                  <a:pos x="T0" y="T1"/>
                                </a:cxn>
                                <a:cxn ang="0">
                                  <a:pos x="T2" y="T3"/>
                                </a:cxn>
                                <a:cxn ang="0">
                                  <a:pos x="T4" y="T5"/>
                                </a:cxn>
                                <a:cxn ang="0">
                                  <a:pos x="T6" y="T7"/>
                                </a:cxn>
                                <a:cxn ang="0">
                                  <a:pos x="T8" y="T9"/>
                                </a:cxn>
                                <a:cxn ang="0">
                                  <a:pos x="T10" y="T11"/>
                                </a:cxn>
                              </a:cxnLst>
                              <a:rect l="0" t="0" r="r" b="b"/>
                              <a:pathLst>
                                <a:path w="872" h="747">
                                  <a:moveTo>
                                    <a:pt x="861" y="741"/>
                                  </a:moveTo>
                                  <a:lnTo>
                                    <a:pt x="849" y="725"/>
                                  </a:lnTo>
                                  <a:lnTo>
                                    <a:pt x="860" y="729"/>
                                  </a:lnTo>
                                  <a:lnTo>
                                    <a:pt x="861" y="739"/>
                                  </a:lnTo>
                                  <a:lnTo>
                                    <a:pt x="864" y="739"/>
                                  </a:lnTo>
                                  <a:lnTo>
                                    <a:pt x="861" y="741"/>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589211" name="Freeform 109"/>
                          <wps:cNvSpPr>
                            <a:spLocks/>
                          </wps:cNvSpPr>
                          <wps:spPr bwMode="auto">
                            <a:xfrm>
                              <a:off x="0" y="0"/>
                              <a:ext cx="872" cy="747"/>
                            </a:xfrm>
                            <a:custGeom>
                              <a:avLst/>
                              <a:gdLst>
                                <a:gd name="T0" fmla="*/ 861 w 872"/>
                                <a:gd name="T1" fmla="*/ 739 h 747"/>
                                <a:gd name="T2" fmla="*/ 860 w 872"/>
                                <a:gd name="T3" fmla="*/ 729 h 747"/>
                                <a:gd name="T4" fmla="*/ 866 w 872"/>
                                <a:gd name="T5" fmla="*/ 732 h 747"/>
                                <a:gd name="T6" fmla="*/ 861 w 872"/>
                                <a:gd name="T7" fmla="*/ 739 h 747"/>
                              </a:gdLst>
                              <a:ahLst/>
                              <a:cxnLst>
                                <a:cxn ang="0">
                                  <a:pos x="T0" y="T1"/>
                                </a:cxn>
                                <a:cxn ang="0">
                                  <a:pos x="T2" y="T3"/>
                                </a:cxn>
                                <a:cxn ang="0">
                                  <a:pos x="T4" y="T5"/>
                                </a:cxn>
                                <a:cxn ang="0">
                                  <a:pos x="T6" y="T7"/>
                                </a:cxn>
                              </a:cxnLst>
                              <a:rect l="0" t="0" r="r" b="b"/>
                              <a:pathLst>
                                <a:path w="872" h="747">
                                  <a:moveTo>
                                    <a:pt x="861" y="739"/>
                                  </a:moveTo>
                                  <a:lnTo>
                                    <a:pt x="860" y="729"/>
                                  </a:lnTo>
                                  <a:lnTo>
                                    <a:pt x="866" y="732"/>
                                  </a:lnTo>
                                  <a:lnTo>
                                    <a:pt x="861" y="739"/>
                                  </a:lnTo>
                                  <a:close/>
                                </a:path>
                              </a:pathLst>
                            </a:custGeom>
                            <a:solidFill>
                              <a:srgbClr val="559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5531000" id="Group 19" o:spid="_x0000_s1026" style="width:43.6pt;height:37.35pt;mso-position-horizontal-relative:char;mso-position-vertical-relative:line" coordsize="87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">
                <v:group id="Group 102" o:spid="_x0000_s1027" style="position:absolute;width:872;height:747"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">
                  <v:shape id="Freeform 103" o:spid="_x0000_s1028"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" path="m631,480l525,379r3,l362,242,304,199,184,117r3,l124,79,,7,4,,69,33r60,39l192,110r60,41l309,192r115,86l532,372,638,472r5,5l631,477r,3xe" fillcolor="#5593ca" stroked="f">
                    <v:path arrowok="t" o:connecttype="custom" o:connectlocs="631,480;525,379;528,379;362,242;304,199;184,117;187,117;124,79;0,7;4,0;69,33;129,72;192,110;252,151;309,192;424,278;532,372;638,472;643,477;631,477;631,480" o:connectangles="0,0,0,0,0,0,0,0,0,0,0,0,0,0,0,0,0,0,0,0,0"/>
                  </v:shape>
                  <v:shape id="Freeform 104" o:spid="_x0000_s1029"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" path="m860,729r-11,-4l823,691,777,636,681,530,631,477r12,l688,523r48,53l784,631r46,55l858,722r2,7xe" fillcolor="#5593ca" stroked="f">
                    <v:path arrowok="t" o:connecttype="custom" o:connectlocs="860,729;849,725;823,691;777,636;681,530;631,477;643,477;688,523;736,576;784,631;830,686;858,722;860,729" o:connectangles="0,0,0,0,0,0,0,0,0,0,0,0,0"/>
                  </v:shape>
                  <v:shape id="Freeform 105" o:spid="_x0000_s1030"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" path="m870,741r-9,l868,734,858,722,840,600r,-3l842,595r5,l852,600r18,141xe" fillcolor="#5593ca" stroked="f">
                    <v:path arrowok="t" o:connecttype="custom" o:connectlocs="870,741;861,741;868,734;858,722;840,600;840,597;842,595;847,595;852,600;870,741" o:connectangles="0,0,0,0,0,0,0,0,0,0"/>
                  </v:shape>
                  <v:shape id="Freeform 106" o:spid="_x0000_s1031"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" path="m871,746l734,691r-2,l729,686r3,-2l732,681r7,l849,725r12,16l870,741r1,5xe" fillcolor="#5593ca" stroked="f">
                    <v:path arrowok="t" o:connecttype="custom" o:connectlocs="871,746;734,691;732,691;729,686;732,684;732,681;739,681;849,725;861,741;870,741;871,746" o:connectangles="0,0,0,0,0,0,0,0,0,0,0"/>
                  </v:shape>
                  <v:shape id="Freeform 107" o:spid="_x0000_s1032"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" path="m864,739r-3,l866,732r-6,-3l858,722r10,12l864,739xe" fillcolor="#5593ca" stroked="f">
                    <v:path arrowok="t" o:connecttype="custom" o:connectlocs="864,739;861,739;866,732;860,729;858,722;868,734;864,739" o:connectangles="0,0,0,0,0,0,0"/>
                  </v:shape>
                  <v:shape id="Freeform 108" o:spid="_x0000_s1033"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" path="m861,741l849,725r11,4l861,739r3,l861,741xe" fillcolor="#5593ca" stroked="f">
                    <v:path arrowok="t" o:connecttype="custom" o:connectlocs="861,741;849,725;860,729;861,739;864,739;861,741" o:connectangles="0,0,0,0,0,0"/>
                  </v:shape>
                  <v:shape id="Freeform 109" o:spid="_x0000_s1034" style="position:absolute;width:872;height:747;visibility:visible;mso-wrap-style:square;v-text-anchor:top" coordsize="87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" path="m861,739r-1,-10l866,732r-5,7xe" fillcolor="#5593ca" stroked="f">
                    <v:path arrowok="t" o:connecttype="custom" o:connectlocs="861,739;860,729;866,732;861,739" o:connectangles="0,0,0,0"/>
                  </v:shape>
                </v:group>
                <w10:anchorlock/>
              </v:group>
            </w:pict>
          </mc:Fallback>
        </mc:AlternateContent>
      </w:r>
    </w:p>
    <w:p w14:paraId="7C849A3E" w14:textId="0B97981A" w:rsidR="0002608D" w:rsidRPr="0002608D" w:rsidRDefault="0002608D" w:rsidP="0002608D">
      <w:pPr>
        <w:tabs>
          <w:tab w:val="left" w:pos="6088"/>
        </w:tabs>
        <w:kinsoku w:val="0"/>
        <w:overflowPunct w:val="0"/>
        <w:autoSpaceDE w:val="0"/>
        <w:autoSpaceDN w:val="0"/>
        <w:adjustRightInd w:val="0"/>
        <w:spacing w:after="0" w:line="240" w:lineRule="auto"/>
        <w:ind w:left="424"/>
        <w:rPr>
          <w:rFonts w:ascii="Times New Roman" w:hAnsi="Times New Roman" w:cs="Times New Roman"/>
          <w:sz w:val="20"/>
          <w:szCs w:val="20"/>
        </w:rPr>
      </w:pPr>
      <w:r w:rsidRPr="0002608D">
        <w:rPr>
          <w:rFonts w:ascii="Times New Roman" w:hAnsi="Times New Roman" w:cs="Times New Roman"/>
          <w:noProof/>
          <w:position w:val="22"/>
          <w:sz w:val="20"/>
          <w:szCs w:val="20"/>
        </w:rPr>
        <mc:AlternateContent>
          <mc:Choice Requires="wpg">
            <w:drawing>
              <wp:inline distT="0" distB="0" distL="0" distR="0" wp14:anchorId="572E4383" wp14:editId="3E8CA159">
                <wp:extent cx="1717675" cy="1034415"/>
                <wp:effectExtent l="0" t="0" r="15875" b="13335"/>
                <wp:docPr id="9849116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7675" cy="1034415"/>
                          <a:chOff x="0" y="0"/>
                          <a:chExt cx="2705" cy="1629"/>
                        </a:xfrm>
                      </wpg:grpSpPr>
                      <wps:wsp>
                        <wps:cNvPr id="2098972954" name="Freeform 111"/>
                        <wps:cNvSpPr>
                          <a:spLocks/>
                        </wps:cNvSpPr>
                        <wps:spPr bwMode="auto">
                          <a:xfrm>
                            <a:off x="11" y="9"/>
                            <a:ext cx="2576" cy="1503"/>
                          </a:xfrm>
                          <a:custGeom>
                            <a:avLst/>
                            <a:gdLst>
                              <a:gd name="T0" fmla="*/ 2325 w 2576"/>
                              <a:gd name="T1" fmla="*/ 1502 h 1503"/>
                              <a:gd name="T2" fmla="*/ 249 w 2576"/>
                              <a:gd name="T3" fmla="*/ 1502 h 1503"/>
                              <a:gd name="T4" fmla="*/ 170 w 2576"/>
                              <a:gd name="T5" fmla="*/ 1489 h 1503"/>
                              <a:gd name="T6" fmla="*/ 101 w 2576"/>
                              <a:gd name="T7" fmla="*/ 1453 h 1503"/>
                              <a:gd name="T8" fmla="*/ 47 w 2576"/>
                              <a:gd name="T9" fmla="*/ 1399 h 1503"/>
                              <a:gd name="T10" fmla="*/ 12 w 2576"/>
                              <a:gd name="T11" fmla="*/ 1330 h 1503"/>
                              <a:gd name="T12" fmla="*/ 0 w 2576"/>
                              <a:gd name="T13" fmla="*/ 1250 h 1503"/>
                              <a:gd name="T14" fmla="*/ 0 w 2576"/>
                              <a:gd name="T15" fmla="*/ 249 h 1503"/>
                              <a:gd name="T16" fmla="*/ 12 w 2576"/>
                              <a:gd name="T17" fmla="*/ 171 h 1503"/>
                              <a:gd name="T18" fmla="*/ 47 w 2576"/>
                              <a:gd name="T19" fmla="*/ 102 h 1503"/>
                              <a:gd name="T20" fmla="*/ 101 w 2576"/>
                              <a:gd name="T21" fmla="*/ 48 h 1503"/>
                              <a:gd name="T22" fmla="*/ 170 w 2576"/>
                              <a:gd name="T23" fmla="*/ 12 h 1503"/>
                              <a:gd name="T24" fmla="*/ 249 w 2576"/>
                              <a:gd name="T25" fmla="*/ 0 h 1503"/>
                              <a:gd name="T26" fmla="*/ 2325 w 2576"/>
                              <a:gd name="T27" fmla="*/ 0 h 1503"/>
                              <a:gd name="T28" fmla="*/ 2404 w 2576"/>
                              <a:gd name="T29" fmla="*/ 12 h 1503"/>
                              <a:gd name="T30" fmla="*/ 2472 w 2576"/>
                              <a:gd name="T31" fmla="*/ 48 h 1503"/>
                              <a:gd name="T32" fmla="*/ 2526 w 2576"/>
                              <a:gd name="T33" fmla="*/ 102 h 1503"/>
                              <a:gd name="T34" fmla="*/ 2562 w 2576"/>
                              <a:gd name="T35" fmla="*/ 171 h 1503"/>
                              <a:gd name="T36" fmla="*/ 2575 w 2576"/>
                              <a:gd name="T37" fmla="*/ 249 h 1503"/>
                              <a:gd name="T38" fmla="*/ 2575 w 2576"/>
                              <a:gd name="T39" fmla="*/ 1250 h 1503"/>
                              <a:gd name="T40" fmla="*/ 2562 w 2576"/>
                              <a:gd name="T41" fmla="*/ 1330 h 1503"/>
                              <a:gd name="T42" fmla="*/ 2526 w 2576"/>
                              <a:gd name="T43" fmla="*/ 1399 h 1503"/>
                              <a:gd name="T44" fmla="*/ 2472 w 2576"/>
                              <a:gd name="T45" fmla="*/ 1453 h 1503"/>
                              <a:gd name="T46" fmla="*/ 2404 w 2576"/>
                              <a:gd name="T47" fmla="*/ 1489 h 1503"/>
                              <a:gd name="T48" fmla="*/ 2325 w 2576"/>
                              <a:gd name="T49" fmla="*/ 1502 h 1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576" h="1503">
                                <a:moveTo>
                                  <a:pt x="2325" y="1502"/>
                                </a:moveTo>
                                <a:lnTo>
                                  <a:pt x="249" y="1502"/>
                                </a:lnTo>
                                <a:lnTo>
                                  <a:pt x="170" y="1489"/>
                                </a:lnTo>
                                <a:lnTo>
                                  <a:pt x="101" y="1453"/>
                                </a:lnTo>
                                <a:lnTo>
                                  <a:pt x="47" y="1399"/>
                                </a:lnTo>
                                <a:lnTo>
                                  <a:pt x="12" y="1330"/>
                                </a:lnTo>
                                <a:lnTo>
                                  <a:pt x="0" y="1250"/>
                                </a:lnTo>
                                <a:lnTo>
                                  <a:pt x="0" y="249"/>
                                </a:lnTo>
                                <a:lnTo>
                                  <a:pt x="12" y="171"/>
                                </a:lnTo>
                                <a:lnTo>
                                  <a:pt x="47" y="102"/>
                                </a:lnTo>
                                <a:lnTo>
                                  <a:pt x="101" y="48"/>
                                </a:lnTo>
                                <a:lnTo>
                                  <a:pt x="170" y="12"/>
                                </a:lnTo>
                                <a:lnTo>
                                  <a:pt x="249" y="0"/>
                                </a:lnTo>
                                <a:lnTo>
                                  <a:pt x="2325" y="0"/>
                                </a:lnTo>
                                <a:lnTo>
                                  <a:pt x="2404" y="12"/>
                                </a:lnTo>
                                <a:lnTo>
                                  <a:pt x="2472" y="48"/>
                                </a:lnTo>
                                <a:lnTo>
                                  <a:pt x="2526" y="102"/>
                                </a:lnTo>
                                <a:lnTo>
                                  <a:pt x="2562" y="171"/>
                                </a:lnTo>
                                <a:lnTo>
                                  <a:pt x="2575" y="249"/>
                                </a:lnTo>
                                <a:lnTo>
                                  <a:pt x="2575" y="1250"/>
                                </a:lnTo>
                                <a:lnTo>
                                  <a:pt x="2562" y="1330"/>
                                </a:lnTo>
                                <a:lnTo>
                                  <a:pt x="2526" y="1399"/>
                                </a:lnTo>
                                <a:lnTo>
                                  <a:pt x="2472" y="1453"/>
                                </a:lnTo>
                                <a:lnTo>
                                  <a:pt x="2404" y="1489"/>
                                </a:lnTo>
                                <a:lnTo>
                                  <a:pt x="2325" y="1502"/>
                                </a:lnTo>
                                <a:close/>
                              </a:path>
                            </a:pathLst>
                          </a:custGeom>
                          <a:solidFill>
                            <a:srgbClr val="759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6719515" name="Group 112"/>
                        <wpg:cNvGrpSpPr>
                          <a:grpSpLocks/>
                        </wpg:cNvGrpSpPr>
                        <wpg:grpSpPr bwMode="auto">
                          <a:xfrm>
                            <a:off x="0" y="0"/>
                            <a:ext cx="2597" cy="1522"/>
                            <a:chOff x="0" y="0"/>
                            <a:chExt cx="2597" cy="1522"/>
                          </a:xfrm>
                        </wpg:grpSpPr>
                        <wps:wsp>
                          <wps:cNvPr id="1435506342" name="Freeform 113"/>
                          <wps:cNvSpPr>
                            <a:spLocks/>
                          </wps:cNvSpPr>
                          <wps:spPr bwMode="auto">
                            <a:xfrm>
                              <a:off x="0" y="0"/>
                              <a:ext cx="2597" cy="1522"/>
                            </a:xfrm>
                            <a:custGeom>
                              <a:avLst/>
                              <a:gdLst>
                                <a:gd name="T0" fmla="*/ 261 w 2597"/>
                                <a:gd name="T1" fmla="*/ 1521 h 1522"/>
                                <a:gd name="T2" fmla="*/ 184 w 2597"/>
                                <a:gd name="T3" fmla="*/ 1509 h 1522"/>
                                <a:gd name="T4" fmla="*/ 115 w 2597"/>
                                <a:gd name="T5" fmla="*/ 1476 h 1522"/>
                                <a:gd name="T6" fmla="*/ 76 w 2597"/>
                                <a:gd name="T7" fmla="*/ 1444 h 1522"/>
                                <a:gd name="T8" fmla="*/ 31 w 2597"/>
                                <a:gd name="T9" fmla="*/ 1384 h 1522"/>
                                <a:gd name="T10" fmla="*/ 12 w 2597"/>
                                <a:gd name="T11" fmla="*/ 1339 h 1522"/>
                                <a:gd name="T12" fmla="*/ 2 w 2597"/>
                                <a:gd name="T13" fmla="*/ 1288 h 1522"/>
                                <a:gd name="T14" fmla="*/ 0 w 2597"/>
                                <a:gd name="T15" fmla="*/ 259 h 1522"/>
                                <a:gd name="T16" fmla="*/ 7 w 2597"/>
                                <a:gd name="T17" fmla="*/ 206 h 1522"/>
                                <a:gd name="T18" fmla="*/ 31 w 2597"/>
                                <a:gd name="T19" fmla="*/ 134 h 1522"/>
                                <a:gd name="T20" fmla="*/ 60 w 2597"/>
                                <a:gd name="T21" fmla="*/ 93 h 1522"/>
                                <a:gd name="T22" fmla="*/ 96 w 2597"/>
                                <a:gd name="T23" fmla="*/ 57 h 1522"/>
                                <a:gd name="T24" fmla="*/ 136 w 2597"/>
                                <a:gd name="T25" fmla="*/ 31 h 1522"/>
                                <a:gd name="T26" fmla="*/ 208 w 2597"/>
                                <a:gd name="T27" fmla="*/ 4 h 1522"/>
                                <a:gd name="T28" fmla="*/ 2364 w 2597"/>
                                <a:gd name="T29" fmla="*/ 0 h 1522"/>
                                <a:gd name="T30" fmla="*/ 2414 w 2597"/>
                                <a:gd name="T31" fmla="*/ 12 h 1522"/>
                                <a:gd name="T32" fmla="*/ 261 w 2597"/>
                                <a:gd name="T33" fmla="*/ 19 h 1522"/>
                                <a:gd name="T34" fmla="*/ 237 w 2597"/>
                                <a:gd name="T35" fmla="*/ 21 h 1522"/>
                                <a:gd name="T36" fmla="*/ 197 w 2597"/>
                                <a:gd name="T37" fmla="*/ 28 h 1522"/>
                                <a:gd name="T38" fmla="*/ 146 w 2597"/>
                                <a:gd name="T39" fmla="*/ 48 h 1522"/>
                                <a:gd name="T40" fmla="*/ 108 w 2597"/>
                                <a:gd name="T41" fmla="*/ 74 h 1522"/>
                                <a:gd name="T42" fmla="*/ 76 w 2597"/>
                                <a:gd name="T43" fmla="*/ 105 h 1522"/>
                                <a:gd name="T44" fmla="*/ 74 w 2597"/>
                                <a:gd name="T45" fmla="*/ 108 h 1522"/>
                                <a:gd name="T46" fmla="*/ 62 w 2597"/>
                                <a:gd name="T47" fmla="*/ 124 h 1522"/>
                                <a:gd name="T48" fmla="*/ 50 w 2597"/>
                                <a:gd name="T49" fmla="*/ 144 h 1522"/>
                                <a:gd name="T50" fmla="*/ 40 w 2597"/>
                                <a:gd name="T51" fmla="*/ 165 h 1522"/>
                                <a:gd name="T52" fmla="*/ 31 w 2597"/>
                                <a:gd name="T53" fmla="*/ 187 h 1522"/>
                                <a:gd name="T54" fmla="*/ 21 w 2597"/>
                                <a:gd name="T55" fmla="*/ 1286 h 1522"/>
                                <a:gd name="T56" fmla="*/ 26 w 2597"/>
                                <a:gd name="T57" fmla="*/ 1310 h 1522"/>
                                <a:gd name="T58" fmla="*/ 39 w 2597"/>
                                <a:gd name="T59" fmla="*/ 1353 h 1522"/>
                                <a:gd name="T60" fmla="*/ 62 w 2597"/>
                                <a:gd name="T61" fmla="*/ 1396 h 1522"/>
                                <a:gd name="T62" fmla="*/ 76 w 2597"/>
                                <a:gd name="T63" fmla="*/ 1413 h 1522"/>
                                <a:gd name="T64" fmla="*/ 108 w 2597"/>
                                <a:gd name="T65" fmla="*/ 1447 h 1522"/>
                                <a:gd name="T66" fmla="*/ 130 w 2597"/>
                                <a:gd name="T67" fmla="*/ 1461 h 1522"/>
                                <a:gd name="T68" fmla="*/ 168 w 2597"/>
                                <a:gd name="T69" fmla="*/ 1483 h 1522"/>
                                <a:gd name="T70" fmla="*/ 213 w 2597"/>
                                <a:gd name="T71" fmla="*/ 1497 h 1522"/>
                                <a:gd name="T72" fmla="*/ 235 w 2597"/>
                                <a:gd name="T73" fmla="*/ 1500 h 1522"/>
                                <a:gd name="T74" fmla="*/ 2432 w 2597"/>
                                <a:gd name="T75" fmla="*/ 1502 h 1522"/>
                                <a:gd name="T76" fmla="*/ 2388 w 2597"/>
                                <a:gd name="T77" fmla="*/ 1516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597" h="1522">
                                  <a:moveTo>
                                    <a:pt x="2337" y="1521"/>
                                  </a:moveTo>
                                  <a:lnTo>
                                    <a:pt x="261" y="1521"/>
                                  </a:lnTo>
                                  <a:lnTo>
                                    <a:pt x="208" y="1516"/>
                                  </a:lnTo>
                                  <a:lnTo>
                                    <a:pt x="184" y="1509"/>
                                  </a:lnTo>
                                  <a:lnTo>
                                    <a:pt x="136" y="1490"/>
                                  </a:lnTo>
                                  <a:lnTo>
                                    <a:pt x="115" y="1476"/>
                                  </a:lnTo>
                                  <a:lnTo>
                                    <a:pt x="96" y="1461"/>
                                  </a:lnTo>
                                  <a:lnTo>
                                    <a:pt x="76" y="1444"/>
                                  </a:lnTo>
                                  <a:lnTo>
                                    <a:pt x="60" y="1428"/>
                                  </a:lnTo>
                                  <a:lnTo>
                                    <a:pt x="31" y="1384"/>
                                  </a:lnTo>
                                  <a:lnTo>
                                    <a:pt x="21" y="1363"/>
                                  </a:lnTo>
                                  <a:lnTo>
                                    <a:pt x="12" y="1339"/>
                                  </a:lnTo>
                                  <a:lnTo>
                                    <a:pt x="7" y="1312"/>
                                  </a:lnTo>
                                  <a:lnTo>
                                    <a:pt x="2" y="1288"/>
                                  </a:lnTo>
                                  <a:lnTo>
                                    <a:pt x="0" y="1262"/>
                                  </a:lnTo>
                                  <a:lnTo>
                                    <a:pt x="0" y="259"/>
                                  </a:lnTo>
                                  <a:lnTo>
                                    <a:pt x="2" y="232"/>
                                  </a:lnTo>
                                  <a:lnTo>
                                    <a:pt x="7" y="206"/>
                                  </a:lnTo>
                                  <a:lnTo>
                                    <a:pt x="12" y="182"/>
                                  </a:lnTo>
                                  <a:lnTo>
                                    <a:pt x="31" y="134"/>
                                  </a:lnTo>
                                  <a:lnTo>
                                    <a:pt x="45" y="115"/>
                                  </a:lnTo>
                                  <a:lnTo>
                                    <a:pt x="60" y="93"/>
                                  </a:lnTo>
                                  <a:lnTo>
                                    <a:pt x="76" y="74"/>
                                  </a:lnTo>
                                  <a:lnTo>
                                    <a:pt x="96" y="57"/>
                                  </a:lnTo>
                                  <a:lnTo>
                                    <a:pt x="115" y="43"/>
                                  </a:lnTo>
                                  <a:lnTo>
                                    <a:pt x="136" y="31"/>
                                  </a:lnTo>
                                  <a:lnTo>
                                    <a:pt x="160" y="19"/>
                                  </a:lnTo>
                                  <a:lnTo>
                                    <a:pt x="208" y="4"/>
                                  </a:lnTo>
                                  <a:lnTo>
                                    <a:pt x="235" y="0"/>
                                  </a:lnTo>
                                  <a:lnTo>
                                    <a:pt x="2364" y="0"/>
                                  </a:lnTo>
                                  <a:lnTo>
                                    <a:pt x="2388" y="4"/>
                                  </a:lnTo>
                                  <a:lnTo>
                                    <a:pt x="2414" y="12"/>
                                  </a:lnTo>
                                  <a:lnTo>
                                    <a:pt x="2438" y="19"/>
                                  </a:lnTo>
                                  <a:lnTo>
                                    <a:pt x="261" y="19"/>
                                  </a:lnTo>
                                  <a:lnTo>
                                    <a:pt x="235" y="21"/>
                                  </a:lnTo>
                                  <a:lnTo>
                                    <a:pt x="237" y="21"/>
                                  </a:lnTo>
                                  <a:lnTo>
                                    <a:pt x="213" y="24"/>
                                  </a:lnTo>
                                  <a:lnTo>
                                    <a:pt x="197" y="28"/>
                                  </a:lnTo>
                                  <a:lnTo>
                                    <a:pt x="189" y="28"/>
                                  </a:lnTo>
                                  <a:lnTo>
                                    <a:pt x="146" y="48"/>
                                  </a:lnTo>
                                  <a:lnTo>
                                    <a:pt x="127" y="60"/>
                                  </a:lnTo>
                                  <a:lnTo>
                                    <a:pt x="108" y="74"/>
                                  </a:lnTo>
                                  <a:lnTo>
                                    <a:pt x="91" y="88"/>
                                  </a:lnTo>
                                  <a:lnTo>
                                    <a:pt x="76" y="105"/>
                                  </a:lnTo>
                                  <a:lnTo>
                                    <a:pt x="75" y="106"/>
                                  </a:lnTo>
                                  <a:lnTo>
                                    <a:pt x="74" y="108"/>
                                  </a:lnTo>
                                  <a:lnTo>
                                    <a:pt x="75" y="108"/>
                                  </a:lnTo>
                                  <a:lnTo>
                                    <a:pt x="62" y="124"/>
                                  </a:lnTo>
                                  <a:lnTo>
                                    <a:pt x="51" y="144"/>
                                  </a:lnTo>
                                  <a:lnTo>
                                    <a:pt x="50" y="144"/>
                                  </a:lnTo>
                                  <a:lnTo>
                                    <a:pt x="38" y="165"/>
                                  </a:lnTo>
                                  <a:lnTo>
                                    <a:pt x="40" y="165"/>
                                  </a:lnTo>
                                  <a:lnTo>
                                    <a:pt x="32" y="187"/>
                                  </a:lnTo>
                                  <a:lnTo>
                                    <a:pt x="31" y="187"/>
                                  </a:lnTo>
                                  <a:lnTo>
                                    <a:pt x="21" y="235"/>
                                  </a:lnTo>
                                  <a:lnTo>
                                    <a:pt x="21" y="1286"/>
                                  </a:lnTo>
                                  <a:lnTo>
                                    <a:pt x="26" y="1310"/>
                                  </a:lnTo>
                                  <a:lnTo>
                                    <a:pt x="26" y="1310"/>
                                  </a:lnTo>
                                  <a:lnTo>
                                    <a:pt x="31" y="1332"/>
                                  </a:lnTo>
                                  <a:lnTo>
                                    <a:pt x="39" y="1353"/>
                                  </a:lnTo>
                                  <a:lnTo>
                                    <a:pt x="38" y="1353"/>
                                  </a:lnTo>
                                  <a:lnTo>
                                    <a:pt x="62" y="1396"/>
                                  </a:lnTo>
                                  <a:lnTo>
                                    <a:pt x="64" y="1396"/>
                                  </a:lnTo>
                                  <a:lnTo>
                                    <a:pt x="76" y="1413"/>
                                  </a:lnTo>
                                  <a:lnTo>
                                    <a:pt x="74" y="1413"/>
                                  </a:lnTo>
                                  <a:lnTo>
                                    <a:pt x="108" y="1447"/>
                                  </a:lnTo>
                                  <a:lnTo>
                                    <a:pt x="127" y="1461"/>
                                  </a:lnTo>
                                  <a:lnTo>
                                    <a:pt x="130" y="1461"/>
                                  </a:lnTo>
                                  <a:lnTo>
                                    <a:pt x="146" y="1473"/>
                                  </a:lnTo>
                                  <a:lnTo>
                                    <a:pt x="168" y="1483"/>
                                  </a:lnTo>
                                  <a:lnTo>
                                    <a:pt x="189" y="1490"/>
                                  </a:lnTo>
                                  <a:lnTo>
                                    <a:pt x="213" y="1497"/>
                                  </a:lnTo>
                                  <a:lnTo>
                                    <a:pt x="237" y="1500"/>
                                  </a:lnTo>
                                  <a:lnTo>
                                    <a:pt x="235" y="1500"/>
                                  </a:lnTo>
                                  <a:lnTo>
                                    <a:pt x="261" y="1502"/>
                                  </a:lnTo>
                                  <a:lnTo>
                                    <a:pt x="2432" y="1502"/>
                                  </a:lnTo>
                                  <a:lnTo>
                                    <a:pt x="2414" y="1509"/>
                                  </a:lnTo>
                                  <a:lnTo>
                                    <a:pt x="2388" y="1516"/>
                                  </a:lnTo>
                                  <a:lnTo>
                                    <a:pt x="2337" y="15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395235" name="Freeform 114"/>
                          <wps:cNvSpPr>
                            <a:spLocks/>
                          </wps:cNvSpPr>
                          <wps:spPr bwMode="auto">
                            <a:xfrm>
                              <a:off x="0" y="0"/>
                              <a:ext cx="2597" cy="1522"/>
                            </a:xfrm>
                            <a:custGeom>
                              <a:avLst/>
                              <a:gdLst>
                                <a:gd name="T0" fmla="*/ 2409 w 2597"/>
                                <a:gd name="T1" fmla="*/ 31 h 1522"/>
                                <a:gd name="T2" fmla="*/ 2385 w 2597"/>
                                <a:gd name="T3" fmla="*/ 24 h 1522"/>
                                <a:gd name="T4" fmla="*/ 2335 w 2597"/>
                                <a:gd name="T5" fmla="*/ 19 h 1522"/>
                                <a:gd name="T6" fmla="*/ 2438 w 2597"/>
                                <a:gd name="T7" fmla="*/ 19 h 1522"/>
                                <a:gd name="T8" fmla="*/ 2455 w 2597"/>
                                <a:gd name="T9" fmla="*/ 28 h 1522"/>
                                <a:gd name="T10" fmla="*/ 2407 w 2597"/>
                                <a:gd name="T11" fmla="*/ 28 h 1522"/>
                                <a:gd name="T12" fmla="*/ 2409 w 2597"/>
                                <a:gd name="T13" fmla="*/ 31 h 1522"/>
                              </a:gdLst>
                              <a:ahLst/>
                              <a:cxnLst>
                                <a:cxn ang="0">
                                  <a:pos x="T0" y="T1"/>
                                </a:cxn>
                                <a:cxn ang="0">
                                  <a:pos x="T2" y="T3"/>
                                </a:cxn>
                                <a:cxn ang="0">
                                  <a:pos x="T4" y="T5"/>
                                </a:cxn>
                                <a:cxn ang="0">
                                  <a:pos x="T6" y="T7"/>
                                </a:cxn>
                                <a:cxn ang="0">
                                  <a:pos x="T8" y="T9"/>
                                </a:cxn>
                                <a:cxn ang="0">
                                  <a:pos x="T10" y="T11"/>
                                </a:cxn>
                                <a:cxn ang="0">
                                  <a:pos x="T12" y="T13"/>
                                </a:cxn>
                              </a:cxnLst>
                              <a:rect l="0" t="0" r="r" b="b"/>
                              <a:pathLst>
                                <a:path w="2597" h="1522">
                                  <a:moveTo>
                                    <a:pt x="2409" y="31"/>
                                  </a:moveTo>
                                  <a:lnTo>
                                    <a:pt x="2385" y="24"/>
                                  </a:lnTo>
                                  <a:lnTo>
                                    <a:pt x="2335" y="19"/>
                                  </a:lnTo>
                                  <a:lnTo>
                                    <a:pt x="2438" y="19"/>
                                  </a:lnTo>
                                  <a:lnTo>
                                    <a:pt x="2455" y="28"/>
                                  </a:lnTo>
                                  <a:lnTo>
                                    <a:pt x="2407" y="28"/>
                                  </a:lnTo>
                                  <a:lnTo>
                                    <a:pt x="2409"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607597" name="Freeform 115"/>
                          <wps:cNvSpPr>
                            <a:spLocks/>
                          </wps:cNvSpPr>
                          <wps:spPr bwMode="auto">
                            <a:xfrm>
                              <a:off x="0" y="0"/>
                              <a:ext cx="2597" cy="1522"/>
                            </a:xfrm>
                            <a:custGeom>
                              <a:avLst/>
                              <a:gdLst>
                                <a:gd name="T0" fmla="*/ 189 w 2597"/>
                                <a:gd name="T1" fmla="*/ 31 h 1522"/>
                                <a:gd name="T2" fmla="*/ 189 w 2597"/>
                                <a:gd name="T3" fmla="*/ 28 h 1522"/>
                                <a:gd name="T4" fmla="*/ 197 w 2597"/>
                                <a:gd name="T5" fmla="*/ 28 h 1522"/>
                                <a:gd name="T6" fmla="*/ 189 w 2597"/>
                                <a:gd name="T7" fmla="*/ 31 h 1522"/>
                              </a:gdLst>
                              <a:ahLst/>
                              <a:cxnLst>
                                <a:cxn ang="0">
                                  <a:pos x="T0" y="T1"/>
                                </a:cxn>
                                <a:cxn ang="0">
                                  <a:pos x="T2" y="T3"/>
                                </a:cxn>
                                <a:cxn ang="0">
                                  <a:pos x="T4" y="T5"/>
                                </a:cxn>
                                <a:cxn ang="0">
                                  <a:pos x="T6" y="T7"/>
                                </a:cxn>
                              </a:cxnLst>
                              <a:rect l="0" t="0" r="r" b="b"/>
                              <a:pathLst>
                                <a:path w="2597" h="1522">
                                  <a:moveTo>
                                    <a:pt x="189" y="31"/>
                                  </a:moveTo>
                                  <a:lnTo>
                                    <a:pt x="189" y="28"/>
                                  </a:lnTo>
                                  <a:lnTo>
                                    <a:pt x="197" y="28"/>
                                  </a:lnTo>
                                  <a:lnTo>
                                    <a:pt x="189"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055260" name="Freeform 116"/>
                          <wps:cNvSpPr>
                            <a:spLocks/>
                          </wps:cNvSpPr>
                          <wps:spPr bwMode="auto">
                            <a:xfrm>
                              <a:off x="0" y="0"/>
                              <a:ext cx="2597" cy="1522"/>
                            </a:xfrm>
                            <a:custGeom>
                              <a:avLst/>
                              <a:gdLst>
                                <a:gd name="T0" fmla="*/ 2522 w 2597"/>
                                <a:gd name="T1" fmla="*/ 108 h 1522"/>
                                <a:gd name="T2" fmla="*/ 2505 w 2597"/>
                                <a:gd name="T3" fmla="*/ 88 h 1522"/>
                                <a:gd name="T4" fmla="*/ 2508 w 2597"/>
                                <a:gd name="T5" fmla="*/ 88 h 1522"/>
                                <a:gd name="T6" fmla="*/ 2488 w 2597"/>
                                <a:gd name="T7" fmla="*/ 74 h 1522"/>
                                <a:gd name="T8" fmla="*/ 2491 w 2597"/>
                                <a:gd name="T9" fmla="*/ 74 h 1522"/>
                                <a:gd name="T10" fmla="*/ 2469 w 2597"/>
                                <a:gd name="T11" fmla="*/ 60 h 1522"/>
                                <a:gd name="T12" fmla="*/ 2472 w 2597"/>
                                <a:gd name="T13" fmla="*/ 60 h 1522"/>
                                <a:gd name="T14" fmla="*/ 2450 w 2597"/>
                                <a:gd name="T15" fmla="*/ 48 h 1522"/>
                                <a:gd name="T16" fmla="*/ 2452 w 2597"/>
                                <a:gd name="T17" fmla="*/ 48 h 1522"/>
                                <a:gd name="T18" fmla="*/ 2428 w 2597"/>
                                <a:gd name="T19" fmla="*/ 38 h 1522"/>
                                <a:gd name="T20" fmla="*/ 2431 w 2597"/>
                                <a:gd name="T21" fmla="*/ 38 h 1522"/>
                                <a:gd name="T22" fmla="*/ 2407 w 2597"/>
                                <a:gd name="T23" fmla="*/ 28 h 1522"/>
                                <a:gd name="T24" fmla="*/ 2455 w 2597"/>
                                <a:gd name="T25" fmla="*/ 28 h 1522"/>
                                <a:gd name="T26" fmla="*/ 2481 w 2597"/>
                                <a:gd name="T27" fmla="*/ 43 h 1522"/>
                                <a:gd name="T28" fmla="*/ 2503 w 2597"/>
                                <a:gd name="T29" fmla="*/ 57 h 1522"/>
                                <a:gd name="T30" fmla="*/ 2520 w 2597"/>
                                <a:gd name="T31" fmla="*/ 74 h 1522"/>
                                <a:gd name="T32" fmla="*/ 2547 w 2597"/>
                                <a:gd name="T33" fmla="*/ 105 h 1522"/>
                                <a:gd name="T34" fmla="*/ 2522 w 2597"/>
                                <a:gd name="T35" fmla="*/ 105 h 1522"/>
                                <a:gd name="T36" fmla="*/ 2522 w 2597"/>
                                <a:gd name="T37" fmla="*/ 108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97" h="1522">
                                  <a:moveTo>
                                    <a:pt x="2522" y="108"/>
                                  </a:moveTo>
                                  <a:lnTo>
                                    <a:pt x="2505" y="88"/>
                                  </a:lnTo>
                                  <a:lnTo>
                                    <a:pt x="2508" y="88"/>
                                  </a:lnTo>
                                  <a:lnTo>
                                    <a:pt x="2488" y="74"/>
                                  </a:lnTo>
                                  <a:lnTo>
                                    <a:pt x="2491" y="74"/>
                                  </a:lnTo>
                                  <a:lnTo>
                                    <a:pt x="2469" y="60"/>
                                  </a:lnTo>
                                  <a:lnTo>
                                    <a:pt x="2472" y="60"/>
                                  </a:lnTo>
                                  <a:lnTo>
                                    <a:pt x="2450" y="48"/>
                                  </a:lnTo>
                                  <a:lnTo>
                                    <a:pt x="2452" y="48"/>
                                  </a:lnTo>
                                  <a:lnTo>
                                    <a:pt x="2428" y="38"/>
                                  </a:lnTo>
                                  <a:lnTo>
                                    <a:pt x="2431" y="38"/>
                                  </a:lnTo>
                                  <a:lnTo>
                                    <a:pt x="2407" y="28"/>
                                  </a:lnTo>
                                  <a:lnTo>
                                    <a:pt x="2455" y="28"/>
                                  </a:lnTo>
                                  <a:lnTo>
                                    <a:pt x="2481" y="43"/>
                                  </a:lnTo>
                                  <a:lnTo>
                                    <a:pt x="2503" y="57"/>
                                  </a:lnTo>
                                  <a:lnTo>
                                    <a:pt x="2520" y="74"/>
                                  </a:lnTo>
                                  <a:lnTo>
                                    <a:pt x="2547" y="105"/>
                                  </a:lnTo>
                                  <a:lnTo>
                                    <a:pt x="2522" y="105"/>
                                  </a:lnTo>
                                  <a:lnTo>
                                    <a:pt x="2522"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1487841" name="Freeform 117"/>
                          <wps:cNvSpPr>
                            <a:spLocks/>
                          </wps:cNvSpPr>
                          <wps:spPr bwMode="auto">
                            <a:xfrm>
                              <a:off x="0" y="0"/>
                              <a:ext cx="2597" cy="1522"/>
                            </a:xfrm>
                            <a:custGeom>
                              <a:avLst/>
                              <a:gdLst>
                                <a:gd name="T0" fmla="*/ 75 w 2597"/>
                                <a:gd name="T1" fmla="*/ 108 h 1522"/>
                                <a:gd name="T2" fmla="*/ 74 w 2597"/>
                                <a:gd name="T3" fmla="*/ 108 h 1522"/>
                                <a:gd name="T4" fmla="*/ 78 w 2597"/>
                                <a:gd name="T5" fmla="*/ 103 h 1522"/>
                                <a:gd name="T6" fmla="*/ 75 w 2597"/>
                                <a:gd name="T7" fmla="*/ 108 h 1522"/>
                              </a:gdLst>
                              <a:ahLst/>
                              <a:cxnLst>
                                <a:cxn ang="0">
                                  <a:pos x="T0" y="T1"/>
                                </a:cxn>
                                <a:cxn ang="0">
                                  <a:pos x="T2" y="T3"/>
                                </a:cxn>
                                <a:cxn ang="0">
                                  <a:pos x="T4" y="T5"/>
                                </a:cxn>
                                <a:cxn ang="0">
                                  <a:pos x="T6" y="T7"/>
                                </a:cxn>
                              </a:cxnLst>
                              <a:rect l="0" t="0" r="r" b="b"/>
                              <a:pathLst>
                                <a:path w="2597" h="1522">
                                  <a:moveTo>
                                    <a:pt x="75" y="108"/>
                                  </a:moveTo>
                                  <a:lnTo>
                                    <a:pt x="74" y="108"/>
                                  </a:lnTo>
                                  <a:lnTo>
                                    <a:pt x="78" y="103"/>
                                  </a:lnTo>
                                  <a:lnTo>
                                    <a:pt x="75"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353328" name="Freeform 118"/>
                          <wps:cNvSpPr>
                            <a:spLocks/>
                          </wps:cNvSpPr>
                          <wps:spPr bwMode="auto">
                            <a:xfrm>
                              <a:off x="0" y="0"/>
                              <a:ext cx="2597" cy="1522"/>
                            </a:xfrm>
                            <a:custGeom>
                              <a:avLst/>
                              <a:gdLst>
                                <a:gd name="T0" fmla="*/ 2548 w 2597"/>
                                <a:gd name="T1" fmla="*/ 146 h 1522"/>
                                <a:gd name="T2" fmla="*/ 2536 w 2597"/>
                                <a:gd name="T3" fmla="*/ 124 h 1522"/>
                                <a:gd name="T4" fmla="*/ 2522 w 2597"/>
                                <a:gd name="T5" fmla="*/ 105 h 1522"/>
                                <a:gd name="T6" fmla="*/ 2547 w 2597"/>
                                <a:gd name="T7" fmla="*/ 105 h 1522"/>
                                <a:gd name="T8" fmla="*/ 2553 w 2597"/>
                                <a:gd name="T9" fmla="*/ 112 h 1522"/>
                                <a:gd name="T10" fmla="*/ 2565 w 2597"/>
                                <a:gd name="T11" fmla="*/ 134 h 1522"/>
                                <a:gd name="T12" fmla="*/ 2570 w 2597"/>
                                <a:gd name="T13" fmla="*/ 144 h 1522"/>
                                <a:gd name="T14" fmla="*/ 2548 w 2597"/>
                                <a:gd name="T15" fmla="*/ 144 h 1522"/>
                                <a:gd name="T16" fmla="*/ 2548 w 2597"/>
                                <a:gd name="T17" fmla="*/ 146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97" h="1522">
                                  <a:moveTo>
                                    <a:pt x="2548" y="146"/>
                                  </a:moveTo>
                                  <a:lnTo>
                                    <a:pt x="2536" y="124"/>
                                  </a:lnTo>
                                  <a:lnTo>
                                    <a:pt x="2522" y="105"/>
                                  </a:lnTo>
                                  <a:lnTo>
                                    <a:pt x="2547" y="105"/>
                                  </a:lnTo>
                                  <a:lnTo>
                                    <a:pt x="2553" y="112"/>
                                  </a:lnTo>
                                  <a:lnTo>
                                    <a:pt x="2565" y="134"/>
                                  </a:lnTo>
                                  <a:lnTo>
                                    <a:pt x="2570" y="144"/>
                                  </a:lnTo>
                                  <a:lnTo>
                                    <a:pt x="2548" y="144"/>
                                  </a:lnTo>
                                  <a:lnTo>
                                    <a:pt x="2548" y="1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500741" name="Freeform 119"/>
                          <wps:cNvSpPr>
                            <a:spLocks/>
                          </wps:cNvSpPr>
                          <wps:spPr bwMode="auto">
                            <a:xfrm>
                              <a:off x="0" y="0"/>
                              <a:ext cx="2597" cy="1522"/>
                            </a:xfrm>
                            <a:custGeom>
                              <a:avLst/>
                              <a:gdLst>
                                <a:gd name="T0" fmla="*/ 50 w 2597"/>
                                <a:gd name="T1" fmla="*/ 146 h 1522"/>
                                <a:gd name="T2" fmla="*/ 50 w 2597"/>
                                <a:gd name="T3" fmla="*/ 144 h 1522"/>
                                <a:gd name="T4" fmla="*/ 51 w 2597"/>
                                <a:gd name="T5" fmla="*/ 144 h 1522"/>
                                <a:gd name="T6" fmla="*/ 50 w 2597"/>
                                <a:gd name="T7" fmla="*/ 146 h 1522"/>
                              </a:gdLst>
                              <a:ahLst/>
                              <a:cxnLst>
                                <a:cxn ang="0">
                                  <a:pos x="T0" y="T1"/>
                                </a:cxn>
                                <a:cxn ang="0">
                                  <a:pos x="T2" y="T3"/>
                                </a:cxn>
                                <a:cxn ang="0">
                                  <a:pos x="T4" y="T5"/>
                                </a:cxn>
                                <a:cxn ang="0">
                                  <a:pos x="T6" y="T7"/>
                                </a:cxn>
                              </a:cxnLst>
                              <a:rect l="0" t="0" r="r" b="b"/>
                              <a:pathLst>
                                <a:path w="2597" h="1522">
                                  <a:moveTo>
                                    <a:pt x="50" y="146"/>
                                  </a:moveTo>
                                  <a:lnTo>
                                    <a:pt x="50" y="144"/>
                                  </a:lnTo>
                                  <a:lnTo>
                                    <a:pt x="51" y="144"/>
                                  </a:lnTo>
                                  <a:lnTo>
                                    <a:pt x="50" y="1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6825559" name="Freeform 120"/>
                          <wps:cNvSpPr>
                            <a:spLocks/>
                          </wps:cNvSpPr>
                          <wps:spPr bwMode="auto">
                            <a:xfrm>
                              <a:off x="0" y="0"/>
                              <a:ext cx="2597" cy="1522"/>
                            </a:xfrm>
                            <a:custGeom>
                              <a:avLst/>
                              <a:gdLst>
                                <a:gd name="T0" fmla="*/ 2565 w 2597"/>
                                <a:gd name="T1" fmla="*/ 189 h 1522"/>
                                <a:gd name="T2" fmla="*/ 2558 w 2597"/>
                                <a:gd name="T3" fmla="*/ 165 h 1522"/>
                                <a:gd name="T4" fmla="*/ 2548 w 2597"/>
                                <a:gd name="T5" fmla="*/ 144 h 1522"/>
                                <a:gd name="T6" fmla="*/ 2570 w 2597"/>
                                <a:gd name="T7" fmla="*/ 144 h 1522"/>
                                <a:gd name="T8" fmla="*/ 2577 w 2597"/>
                                <a:gd name="T9" fmla="*/ 158 h 1522"/>
                                <a:gd name="T10" fmla="*/ 2586 w 2597"/>
                                <a:gd name="T11" fmla="*/ 187 h 1522"/>
                                <a:gd name="T12" fmla="*/ 2565 w 2597"/>
                                <a:gd name="T13" fmla="*/ 187 h 1522"/>
                                <a:gd name="T14" fmla="*/ 2565 w 2597"/>
                                <a:gd name="T15" fmla="*/ 189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65" y="189"/>
                                  </a:moveTo>
                                  <a:lnTo>
                                    <a:pt x="2558" y="165"/>
                                  </a:lnTo>
                                  <a:lnTo>
                                    <a:pt x="2548" y="144"/>
                                  </a:lnTo>
                                  <a:lnTo>
                                    <a:pt x="2570" y="144"/>
                                  </a:lnTo>
                                  <a:lnTo>
                                    <a:pt x="2577" y="158"/>
                                  </a:lnTo>
                                  <a:lnTo>
                                    <a:pt x="2586" y="187"/>
                                  </a:lnTo>
                                  <a:lnTo>
                                    <a:pt x="2565" y="187"/>
                                  </a:lnTo>
                                  <a:lnTo>
                                    <a:pt x="2565"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356221" name="Freeform 121"/>
                          <wps:cNvSpPr>
                            <a:spLocks/>
                          </wps:cNvSpPr>
                          <wps:spPr bwMode="auto">
                            <a:xfrm>
                              <a:off x="0" y="0"/>
                              <a:ext cx="2597" cy="1522"/>
                            </a:xfrm>
                            <a:custGeom>
                              <a:avLst/>
                              <a:gdLst>
                                <a:gd name="T0" fmla="*/ 31 w 2597"/>
                                <a:gd name="T1" fmla="*/ 189 h 1522"/>
                                <a:gd name="T2" fmla="*/ 31 w 2597"/>
                                <a:gd name="T3" fmla="*/ 187 h 1522"/>
                                <a:gd name="T4" fmla="*/ 32 w 2597"/>
                                <a:gd name="T5" fmla="*/ 187 h 1522"/>
                                <a:gd name="T6" fmla="*/ 31 w 2597"/>
                                <a:gd name="T7" fmla="*/ 189 h 1522"/>
                              </a:gdLst>
                              <a:ahLst/>
                              <a:cxnLst>
                                <a:cxn ang="0">
                                  <a:pos x="T0" y="T1"/>
                                </a:cxn>
                                <a:cxn ang="0">
                                  <a:pos x="T2" y="T3"/>
                                </a:cxn>
                                <a:cxn ang="0">
                                  <a:pos x="T4" y="T5"/>
                                </a:cxn>
                                <a:cxn ang="0">
                                  <a:pos x="T6" y="T7"/>
                                </a:cxn>
                              </a:cxnLst>
                              <a:rect l="0" t="0" r="r" b="b"/>
                              <a:pathLst>
                                <a:path w="2597" h="1522">
                                  <a:moveTo>
                                    <a:pt x="31" y="189"/>
                                  </a:moveTo>
                                  <a:lnTo>
                                    <a:pt x="31" y="187"/>
                                  </a:lnTo>
                                  <a:lnTo>
                                    <a:pt x="32" y="187"/>
                                  </a:lnTo>
                                  <a:lnTo>
                                    <a:pt x="31"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470951" name="Freeform 122"/>
                          <wps:cNvSpPr>
                            <a:spLocks/>
                          </wps:cNvSpPr>
                          <wps:spPr bwMode="auto">
                            <a:xfrm>
                              <a:off x="0" y="0"/>
                              <a:ext cx="2597" cy="1522"/>
                            </a:xfrm>
                            <a:custGeom>
                              <a:avLst/>
                              <a:gdLst>
                                <a:gd name="T0" fmla="*/ 2596 w 2597"/>
                                <a:gd name="T1" fmla="*/ 1262 h 1522"/>
                                <a:gd name="T2" fmla="*/ 2577 w 2597"/>
                                <a:gd name="T3" fmla="*/ 1262 h 1522"/>
                                <a:gd name="T4" fmla="*/ 2577 w 2597"/>
                                <a:gd name="T5" fmla="*/ 259 h 1522"/>
                                <a:gd name="T6" fmla="*/ 2572 w 2597"/>
                                <a:gd name="T7" fmla="*/ 211 h 1522"/>
                                <a:gd name="T8" fmla="*/ 2565 w 2597"/>
                                <a:gd name="T9" fmla="*/ 187 h 1522"/>
                                <a:gd name="T10" fmla="*/ 2586 w 2597"/>
                                <a:gd name="T11" fmla="*/ 187 h 1522"/>
                                <a:gd name="T12" fmla="*/ 2592 w 2597"/>
                                <a:gd name="T13" fmla="*/ 206 h 1522"/>
                                <a:gd name="T14" fmla="*/ 2596 w 2597"/>
                                <a:gd name="T15" fmla="*/ 232 h 1522"/>
                                <a:gd name="T16" fmla="*/ 2596 w 2597"/>
                                <a:gd name="T17" fmla="*/ 1262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97" h="1522">
                                  <a:moveTo>
                                    <a:pt x="2596" y="1262"/>
                                  </a:moveTo>
                                  <a:lnTo>
                                    <a:pt x="2577" y="1262"/>
                                  </a:lnTo>
                                  <a:lnTo>
                                    <a:pt x="2577" y="259"/>
                                  </a:lnTo>
                                  <a:lnTo>
                                    <a:pt x="2572" y="211"/>
                                  </a:lnTo>
                                  <a:lnTo>
                                    <a:pt x="2565" y="187"/>
                                  </a:lnTo>
                                  <a:lnTo>
                                    <a:pt x="2586" y="187"/>
                                  </a:lnTo>
                                  <a:lnTo>
                                    <a:pt x="2592" y="206"/>
                                  </a:lnTo>
                                  <a:lnTo>
                                    <a:pt x="2596" y="232"/>
                                  </a:lnTo>
                                  <a:lnTo>
                                    <a:pt x="2596" y="12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909349" name="Freeform 123"/>
                          <wps:cNvSpPr>
                            <a:spLocks/>
                          </wps:cNvSpPr>
                          <wps:spPr bwMode="auto">
                            <a:xfrm>
                              <a:off x="0" y="0"/>
                              <a:ext cx="2597" cy="1522"/>
                            </a:xfrm>
                            <a:custGeom>
                              <a:avLst/>
                              <a:gdLst>
                                <a:gd name="T0" fmla="*/ 2592 w 2597"/>
                                <a:gd name="T1" fmla="*/ 1310 h 1522"/>
                                <a:gd name="T2" fmla="*/ 2572 w 2597"/>
                                <a:gd name="T3" fmla="*/ 1310 h 1522"/>
                                <a:gd name="T4" fmla="*/ 2575 w 2597"/>
                                <a:gd name="T5" fmla="*/ 1286 h 1522"/>
                                <a:gd name="T6" fmla="*/ 2577 w 2597"/>
                                <a:gd name="T7" fmla="*/ 1260 h 1522"/>
                                <a:gd name="T8" fmla="*/ 2577 w 2597"/>
                                <a:gd name="T9" fmla="*/ 1262 h 1522"/>
                                <a:gd name="T10" fmla="*/ 2596 w 2597"/>
                                <a:gd name="T11" fmla="*/ 1262 h 1522"/>
                                <a:gd name="T12" fmla="*/ 2596 w 2597"/>
                                <a:gd name="T13" fmla="*/ 1288 h 1522"/>
                                <a:gd name="T14" fmla="*/ 2592 w 2597"/>
                                <a:gd name="T15" fmla="*/ 1310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92" y="1310"/>
                                  </a:moveTo>
                                  <a:lnTo>
                                    <a:pt x="2572" y="1310"/>
                                  </a:lnTo>
                                  <a:lnTo>
                                    <a:pt x="2575" y="1286"/>
                                  </a:lnTo>
                                  <a:lnTo>
                                    <a:pt x="2577" y="1260"/>
                                  </a:lnTo>
                                  <a:lnTo>
                                    <a:pt x="2577" y="1262"/>
                                  </a:lnTo>
                                  <a:lnTo>
                                    <a:pt x="2596" y="1262"/>
                                  </a:lnTo>
                                  <a:lnTo>
                                    <a:pt x="2596" y="1288"/>
                                  </a:lnTo>
                                  <a:lnTo>
                                    <a:pt x="2592" y="13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849829" name="Freeform 124"/>
                          <wps:cNvSpPr>
                            <a:spLocks/>
                          </wps:cNvSpPr>
                          <wps:spPr bwMode="auto">
                            <a:xfrm>
                              <a:off x="0" y="0"/>
                              <a:ext cx="2597" cy="1522"/>
                            </a:xfrm>
                            <a:custGeom>
                              <a:avLst/>
                              <a:gdLst>
                                <a:gd name="T0" fmla="*/ 26 w 2597"/>
                                <a:gd name="T1" fmla="*/ 1310 h 1522"/>
                                <a:gd name="T2" fmla="*/ 26 w 2597"/>
                                <a:gd name="T3" fmla="*/ 1310 h 1522"/>
                                <a:gd name="T4" fmla="*/ 26 w 2597"/>
                                <a:gd name="T5" fmla="*/ 1308 h 1522"/>
                                <a:gd name="T6" fmla="*/ 26 w 2597"/>
                                <a:gd name="T7" fmla="*/ 1310 h 1522"/>
                              </a:gdLst>
                              <a:ahLst/>
                              <a:cxnLst>
                                <a:cxn ang="0">
                                  <a:pos x="T0" y="T1"/>
                                </a:cxn>
                                <a:cxn ang="0">
                                  <a:pos x="T2" y="T3"/>
                                </a:cxn>
                                <a:cxn ang="0">
                                  <a:pos x="T4" y="T5"/>
                                </a:cxn>
                                <a:cxn ang="0">
                                  <a:pos x="T6" y="T7"/>
                                </a:cxn>
                              </a:cxnLst>
                              <a:rect l="0" t="0" r="r" b="b"/>
                              <a:pathLst>
                                <a:path w="2597" h="1522">
                                  <a:moveTo>
                                    <a:pt x="26" y="1310"/>
                                  </a:moveTo>
                                  <a:lnTo>
                                    <a:pt x="26" y="1310"/>
                                  </a:lnTo>
                                  <a:lnTo>
                                    <a:pt x="26" y="1308"/>
                                  </a:lnTo>
                                  <a:lnTo>
                                    <a:pt x="26" y="13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935469" name="Freeform 125"/>
                          <wps:cNvSpPr>
                            <a:spLocks/>
                          </wps:cNvSpPr>
                          <wps:spPr bwMode="auto">
                            <a:xfrm>
                              <a:off x="0" y="0"/>
                              <a:ext cx="2597" cy="1522"/>
                            </a:xfrm>
                            <a:custGeom>
                              <a:avLst/>
                              <a:gdLst>
                                <a:gd name="T0" fmla="*/ 2579 w 2597"/>
                                <a:gd name="T1" fmla="*/ 1356 h 1522"/>
                                <a:gd name="T2" fmla="*/ 2558 w 2597"/>
                                <a:gd name="T3" fmla="*/ 1356 h 1522"/>
                                <a:gd name="T4" fmla="*/ 2572 w 2597"/>
                                <a:gd name="T5" fmla="*/ 1308 h 1522"/>
                                <a:gd name="T6" fmla="*/ 2572 w 2597"/>
                                <a:gd name="T7" fmla="*/ 1310 h 1522"/>
                                <a:gd name="T8" fmla="*/ 2592 w 2597"/>
                                <a:gd name="T9" fmla="*/ 1310 h 1522"/>
                                <a:gd name="T10" fmla="*/ 2592 w 2597"/>
                                <a:gd name="T11" fmla="*/ 1312 h 1522"/>
                                <a:gd name="T12" fmla="*/ 2584 w 2597"/>
                                <a:gd name="T13" fmla="*/ 1339 h 1522"/>
                                <a:gd name="T14" fmla="*/ 2579 w 2597"/>
                                <a:gd name="T15" fmla="*/ 1356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79" y="1356"/>
                                  </a:moveTo>
                                  <a:lnTo>
                                    <a:pt x="2558" y="1356"/>
                                  </a:lnTo>
                                  <a:lnTo>
                                    <a:pt x="2572" y="1308"/>
                                  </a:lnTo>
                                  <a:lnTo>
                                    <a:pt x="2572" y="1310"/>
                                  </a:lnTo>
                                  <a:lnTo>
                                    <a:pt x="2592" y="1310"/>
                                  </a:lnTo>
                                  <a:lnTo>
                                    <a:pt x="2592" y="1312"/>
                                  </a:lnTo>
                                  <a:lnTo>
                                    <a:pt x="2584" y="1339"/>
                                  </a:lnTo>
                                  <a:lnTo>
                                    <a:pt x="2579" y="1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762298" name="Freeform 126"/>
                          <wps:cNvSpPr>
                            <a:spLocks/>
                          </wps:cNvSpPr>
                          <wps:spPr bwMode="auto">
                            <a:xfrm>
                              <a:off x="0" y="0"/>
                              <a:ext cx="2597" cy="1522"/>
                            </a:xfrm>
                            <a:custGeom>
                              <a:avLst/>
                              <a:gdLst>
                                <a:gd name="T0" fmla="*/ 40 w 2597"/>
                                <a:gd name="T1" fmla="*/ 1356 h 1522"/>
                                <a:gd name="T2" fmla="*/ 38 w 2597"/>
                                <a:gd name="T3" fmla="*/ 1353 h 1522"/>
                                <a:gd name="T4" fmla="*/ 39 w 2597"/>
                                <a:gd name="T5" fmla="*/ 1353 h 1522"/>
                                <a:gd name="T6" fmla="*/ 40 w 2597"/>
                                <a:gd name="T7" fmla="*/ 1356 h 1522"/>
                              </a:gdLst>
                              <a:ahLst/>
                              <a:cxnLst>
                                <a:cxn ang="0">
                                  <a:pos x="T0" y="T1"/>
                                </a:cxn>
                                <a:cxn ang="0">
                                  <a:pos x="T2" y="T3"/>
                                </a:cxn>
                                <a:cxn ang="0">
                                  <a:pos x="T4" y="T5"/>
                                </a:cxn>
                                <a:cxn ang="0">
                                  <a:pos x="T6" y="T7"/>
                                </a:cxn>
                              </a:cxnLst>
                              <a:rect l="0" t="0" r="r" b="b"/>
                              <a:pathLst>
                                <a:path w="2597" h="1522">
                                  <a:moveTo>
                                    <a:pt x="40" y="1356"/>
                                  </a:moveTo>
                                  <a:lnTo>
                                    <a:pt x="38" y="1353"/>
                                  </a:lnTo>
                                  <a:lnTo>
                                    <a:pt x="39" y="1353"/>
                                  </a:lnTo>
                                  <a:lnTo>
                                    <a:pt x="40" y="1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2206813" name="Freeform 127"/>
                          <wps:cNvSpPr>
                            <a:spLocks/>
                          </wps:cNvSpPr>
                          <wps:spPr bwMode="auto">
                            <a:xfrm>
                              <a:off x="0" y="0"/>
                              <a:ext cx="2597" cy="1522"/>
                            </a:xfrm>
                            <a:custGeom>
                              <a:avLst/>
                              <a:gdLst>
                                <a:gd name="T0" fmla="*/ 2558 w 2597"/>
                                <a:gd name="T1" fmla="*/ 1396 h 1522"/>
                                <a:gd name="T2" fmla="*/ 2536 w 2597"/>
                                <a:gd name="T3" fmla="*/ 1396 h 1522"/>
                                <a:gd name="T4" fmla="*/ 2548 w 2597"/>
                                <a:gd name="T5" fmla="*/ 1375 h 1522"/>
                                <a:gd name="T6" fmla="*/ 2558 w 2597"/>
                                <a:gd name="T7" fmla="*/ 1353 h 1522"/>
                                <a:gd name="T8" fmla="*/ 2558 w 2597"/>
                                <a:gd name="T9" fmla="*/ 1356 h 1522"/>
                                <a:gd name="T10" fmla="*/ 2579 w 2597"/>
                                <a:gd name="T11" fmla="*/ 1356 h 1522"/>
                                <a:gd name="T12" fmla="*/ 2577 w 2597"/>
                                <a:gd name="T13" fmla="*/ 1363 h 1522"/>
                                <a:gd name="T14" fmla="*/ 2558 w 2597"/>
                                <a:gd name="T15" fmla="*/ 1396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558" y="1396"/>
                                  </a:moveTo>
                                  <a:lnTo>
                                    <a:pt x="2536" y="1396"/>
                                  </a:lnTo>
                                  <a:lnTo>
                                    <a:pt x="2548" y="1375"/>
                                  </a:lnTo>
                                  <a:lnTo>
                                    <a:pt x="2558" y="1353"/>
                                  </a:lnTo>
                                  <a:lnTo>
                                    <a:pt x="2558" y="1356"/>
                                  </a:lnTo>
                                  <a:lnTo>
                                    <a:pt x="2579" y="1356"/>
                                  </a:lnTo>
                                  <a:lnTo>
                                    <a:pt x="2577" y="1363"/>
                                  </a:lnTo>
                                  <a:lnTo>
                                    <a:pt x="2558"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0629273" name="Freeform 128"/>
                          <wps:cNvSpPr>
                            <a:spLocks/>
                          </wps:cNvSpPr>
                          <wps:spPr bwMode="auto">
                            <a:xfrm>
                              <a:off x="0" y="0"/>
                              <a:ext cx="2597" cy="1522"/>
                            </a:xfrm>
                            <a:custGeom>
                              <a:avLst/>
                              <a:gdLst>
                                <a:gd name="T0" fmla="*/ 64 w 2597"/>
                                <a:gd name="T1" fmla="*/ 1396 h 1522"/>
                                <a:gd name="T2" fmla="*/ 62 w 2597"/>
                                <a:gd name="T3" fmla="*/ 1396 h 1522"/>
                                <a:gd name="T4" fmla="*/ 62 w 2597"/>
                                <a:gd name="T5" fmla="*/ 1394 h 1522"/>
                                <a:gd name="T6" fmla="*/ 64 w 2597"/>
                                <a:gd name="T7" fmla="*/ 1396 h 1522"/>
                              </a:gdLst>
                              <a:ahLst/>
                              <a:cxnLst>
                                <a:cxn ang="0">
                                  <a:pos x="T0" y="T1"/>
                                </a:cxn>
                                <a:cxn ang="0">
                                  <a:pos x="T2" y="T3"/>
                                </a:cxn>
                                <a:cxn ang="0">
                                  <a:pos x="T4" y="T5"/>
                                </a:cxn>
                                <a:cxn ang="0">
                                  <a:pos x="T6" y="T7"/>
                                </a:cxn>
                              </a:cxnLst>
                              <a:rect l="0" t="0" r="r" b="b"/>
                              <a:pathLst>
                                <a:path w="2597" h="1522">
                                  <a:moveTo>
                                    <a:pt x="64" y="1396"/>
                                  </a:moveTo>
                                  <a:lnTo>
                                    <a:pt x="62" y="1396"/>
                                  </a:lnTo>
                                  <a:lnTo>
                                    <a:pt x="62" y="1394"/>
                                  </a:lnTo>
                                  <a:lnTo>
                                    <a:pt x="64"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4444809" name="Freeform 129"/>
                          <wps:cNvSpPr>
                            <a:spLocks/>
                          </wps:cNvSpPr>
                          <wps:spPr bwMode="auto">
                            <a:xfrm>
                              <a:off x="0" y="0"/>
                              <a:ext cx="2597" cy="1522"/>
                            </a:xfrm>
                            <a:custGeom>
                              <a:avLst/>
                              <a:gdLst>
                                <a:gd name="T0" fmla="*/ 2503 w 2597"/>
                                <a:gd name="T1" fmla="*/ 1461 h 1522"/>
                                <a:gd name="T2" fmla="*/ 2469 w 2597"/>
                                <a:gd name="T3" fmla="*/ 1461 h 1522"/>
                                <a:gd name="T4" fmla="*/ 2491 w 2597"/>
                                <a:gd name="T5" fmla="*/ 1447 h 1522"/>
                                <a:gd name="T6" fmla="*/ 2488 w 2597"/>
                                <a:gd name="T7" fmla="*/ 1447 h 1522"/>
                                <a:gd name="T8" fmla="*/ 2508 w 2597"/>
                                <a:gd name="T9" fmla="*/ 1430 h 1522"/>
                                <a:gd name="T10" fmla="*/ 2505 w 2597"/>
                                <a:gd name="T11" fmla="*/ 1430 h 1522"/>
                                <a:gd name="T12" fmla="*/ 2522 w 2597"/>
                                <a:gd name="T13" fmla="*/ 1413 h 1522"/>
                                <a:gd name="T14" fmla="*/ 2536 w 2597"/>
                                <a:gd name="T15" fmla="*/ 1394 h 1522"/>
                                <a:gd name="T16" fmla="*/ 2536 w 2597"/>
                                <a:gd name="T17" fmla="*/ 1396 h 1522"/>
                                <a:gd name="T18" fmla="*/ 2558 w 2597"/>
                                <a:gd name="T19" fmla="*/ 1396 h 1522"/>
                                <a:gd name="T20" fmla="*/ 2553 w 2597"/>
                                <a:gd name="T21" fmla="*/ 1406 h 1522"/>
                                <a:gd name="T22" fmla="*/ 2536 w 2597"/>
                                <a:gd name="T23" fmla="*/ 1428 h 1522"/>
                                <a:gd name="T24" fmla="*/ 2503 w 2597"/>
                                <a:gd name="T25" fmla="*/ 1461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7" h="1522">
                                  <a:moveTo>
                                    <a:pt x="2503" y="1461"/>
                                  </a:moveTo>
                                  <a:lnTo>
                                    <a:pt x="2469" y="1461"/>
                                  </a:lnTo>
                                  <a:lnTo>
                                    <a:pt x="2491" y="1447"/>
                                  </a:lnTo>
                                  <a:lnTo>
                                    <a:pt x="2488" y="1447"/>
                                  </a:lnTo>
                                  <a:lnTo>
                                    <a:pt x="2508" y="1430"/>
                                  </a:lnTo>
                                  <a:lnTo>
                                    <a:pt x="2505" y="1430"/>
                                  </a:lnTo>
                                  <a:lnTo>
                                    <a:pt x="2522" y="1413"/>
                                  </a:lnTo>
                                  <a:lnTo>
                                    <a:pt x="2536" y="1394"/>
                                  </a:lnTo>
                                  <a:lnTo>
                                    <a:pt x="2536" y="1396"/>
                                  </a:lnTo>
                                  <a:lnTo>
                                    <a:pt x="2558" y="1396"/>
                                  </a:lnTo>
                                  <a:lnTo>
                                    <a:pt x="2553" y="1406"/>
                                  </a:lnTo>
                                  <a:lnTo>
                                    <a:pt x="2536" y="1428"/>
                                  </a:lnTo>
                                  <a:lnTo>
                                    <a:pt x="2503" y="1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764853" name="Freeform 130"/>
                          <wps:cNvSpPr>
                            <a:spLocks/>
                          </wps:cNvSpPr>
                          <wps:spPr bwMode="auto">
                            <a:xfrm>
                              <a:off x="0" y="0"/>
                              <a:ext cx="2597" cy="1522"/>
                            </a:xfrm>
                            <a:custGeom>
                              <a:avLst/>
                              <a:gdLst>
                                <a:gd name="T0" fmla="*/ 130 w 2597"/>
                                <a:gd name="T1" fmla="*/ 1461 h 1522"/>
                                <a:gd name="T2" fmla="*/ 127 w 2597"/>
                                <a:gd name="T3" fmla="*/ 1461 h 1522"/>
                                <a:gd name="T4" fmla="*/ 127 w 2597"/>
                                <a:gd name="T5" fmla="*/ 1459 h 1522"/>
                                <a:gd name="T6" fmla="*/ 130 w 2597"/>
                                <a:gd name="T7" fmla="*/ 1461 h 1522"/>
                              </a:gdLst>
                              <a:ahLst/>
                              <a:cxnLst>
                                <a:cxn ang="0">
                                  <a:pos x="T0" y="T1"/>
                                </a:cxn>
                                <a:cxn ang="0">
                                  <a:pos x="T2" y="T3"/>
                                </a:cxn>
                                <a:cxn ang="0">
                                  <a:pos x="T4" y="T5"/>
                                </a:cxn>
                                <a:cxn ang="0">
                                  <a:pos x="T6" y="T7"/>
                                </a:cxn>
                              </a:cxnLst>
                              <a:rect l="0" t="0" r="r" b="b"/>
                              <a:pathLst>
                                <a:path w="2597" h="1522">
                                  <a:moveTo>
                                    <a:pt x="130" y="1461"/>
                                  </a:moveTo>
                                  <a:lnTo>
                                    <a:pt x="127" y="1461"/>
                                  </a:lnTo>
                                  <a:lnTo>
                                    <a:pt x="127" y="1459"/>
                                  </a:lnTo>
                                  <a:lnTo>
                                    <a:pt x="130" y="1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101639" name="Freeform 131"/>
                          <wps:cNvSpPr>
                            <a:spLocks/>
                          </wps:cNvSpPr>
                          <wps:spPr bwMode="auto">
                            <a:xfrm>
                              <a:off x="0" y="0"/>
                              <a:ext cx="2597" cy="1522"/>
                            </a:xfrm>
                            <a:custGeom>
                              <a:avLst/>
                              <a:gdLst>
                                <a:gd name="T0" fmla="*/ 2432 w 2597"/>
                                <a:gd name="T1" fmla="*/ 1502 h 1522"/>
                                <a:gd name="T2" fmla="*/ 2335 w 2597"/>
                                <a:gd name="T3" fmla="*/ 1502 h 1522"/>
                                <a:gd name="T4" fmla="*/ 2385 w 2597"/>
                                <a:gd name="T5" fmla="*/ 1497 h 1522"/>
                                <a:gd name="T6" fmla="*/ 2409 w 2597"/>
                                <a:gd name="T7" fmla="*/ 1490 h 1522"/>
                                <a:gd name="T8" fmla="*/ 2407 w 2597"/>
                                <a:gd name="T9" fmla="*/ 1490 h 1522"/>
                                <a:gd name="T10" fmla="*/ 2431 w 2597"/>
                                <a:gd name="T11" fmla="*/ 1483 h 1522"/>
                                <a:gd name="T12" fmla="*/ 2428 w 2597"/>
                                <a:gd name="T13" fmla="*/ 1483 h 1522"/>
                                <a:gd name="T14" fmla="*/ 2452 w 2597"/>
                                <a:gd name="T15" fmla="*/ 1473 h 1522"/>
                                <a:gd name="T16" fmla="*/ 2450 w 2597"/>
                                <a:gd name="T17" fmla="*/ 1473 h 1522"/>
                                <a:gd name="T18" fmla="*/ 2472 w 2597"/>
                                <a:gd name="T19" fmla="*/ 1459 h 1522"/>
                                <a:gd name="T20" fmla="*/ 2469 w 2597"/>
                                <a:gd name="T21" fmla="*/ 1461 h 1522"/>
                                <a:gd name="T22" fmla="*/ 2503 w 2597"/>
                                <a:gd name="T23" fmla="*/ 1461 h 1522"/>
                                <a:gd name="T24" fmla="*/ 2460 w 2597"/>
                                <a:gd name="T25" fmla="*/ 1490 h 1522"/>
                                <a:gd name="T26" fmla="*/ 2438 w 2597"/>
                                <a:gd name="T27" fmla="*/ 1500 h 1522"/>
                                <a:gd name="T28" fmla="*/ 2432 w 2597"/>
                                <a:gd name="T29" fmla="*/ 1502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97" h="1522">
                                  <a:moveTo>
                                    <a:pt x="2432" y="1502"/>
                                  </a:moveTo>
                                  <a:lnTo>
                                    <a:pt x="2335" y="1502"/>
                                  </a:lnTo>
                                  <a:lnTo>
                                    <a:pt x="2385" y="1497"/>
                                  </a:lnTo>
                                  <a:lnTo>
                                    <a:pt x="2409" y="1490"/>
                                  </a:lnTo>
                                  <a:lnTo>
                                    <a:pt x="2407" y="1490"/>
                                  </a:lnTo>
                                  <a:lnTo>
                                    <a:pt x="2431" y="1483"/>
                                  </a:lnTo>
                                  <a:lnTo>
                                    <a:pt x="2428" y="1483"/>
                                  </a:lnTo>
                                  <a:lnTo>
                                    <a:pt x="2452" y="1473"/>
                                  </a:lnTo>
                                  <a:lnTo>
                                    <a:pt x="2450" y="1473"/>
                                  </a:lnTo>
                                  <a:lnTo>
                                    <a:pt x="2472" y="1459"/>
                                  </a:lnTo>
                                  <a:lnTo>
                                    <a:pt x="2469" y="1461"/>
                                  </a:lnTo>
                                  <a:lnTo>
                                    <a:pt x="2503" y="1461"/>
                                  </a:lnTo>
                                  <a:lnTo>
                                    <a:pt x="2460" y="1490"/>
                                  </a:lnTo>
                                  <a:lnTo>
                                    <a:pt x="2438" y="1500"/>
                                  </a:lnTo>
                                  <a:lnTo>
                                    <a:pt x="2432" y="1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47436383" name="Text Box 133"/>
                        <wps:cNvSpPr txBox="1">
                          <a:spLocks noChangeArrowheads="1"/>
                        </wps:cNvSpPr>
                        <wps:spPr bwMode="auto">
                          <a:xfrm>
                            <a:off x="108" y="107"/>
                            <a:ext cx="259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D49E8" w14:textId="77777777" w:rsidR="0002608D" w:rsidRDefault="0002608D">
                              <w:pPr>
                                <w:pStyle w:val="ListParagraph"/>
                                <w:kinsoku w:val="0"/>
                                <w:overflowPunct w:val="0"/>
                                <w:spacing w:before="124"/>
                                <w:ind w:right="1"/>
                                <w:rPr>
                                  <w:rFonts w:ascii="Calibri" w:hAnsi="Calibri" w:cs="Calibri"/>
                                  <w:color w:val="FFFFFF"/>
                                  <w:spacing w:val="-2"/>
                                </w:rPr>
                                <w:pPrChange w:id="1144" w:author="Tanya Germain" w:date="2025-09-04T10:36:00Z" w16du:dateUtc="2025-09-04T02:36:00Z">
                                  <w:pPr>
                                    <w:pStyle w:val="ListParagraph"/>
                                    <w:kinsoku w:val="0"/>
                                    <w:overflowPunct w:val="0"/>
                                    <w:spacing w:before="124"/>
                                    <w:ind w:right="1"/>
                                    <w:jc w:val="center"/>
                                  </w:pPr>
                                </w:pPrChange>
                              </w:pPr>
                              <w:r>
                                <w:rPr>
                                  <w:rFonts w:ascii="Calibri" w:hAnsi="Calibri" w:cs="Calibri"/>
                                  <w:color w:val="FFFFFF"/>
                                  <w:spacing w:val="-2"/>
                                </w:rPr>
                                <w:t>Evaluate</w:t>
                              </w:r>
                            </w:p>
                            <w:p w14:paraId="19890FCB" w14:textId="77777777" w:rsidR="0002608D" w:rsidRDefault="0002608D" w:rsidP="0002608D">
                              <w:pPr>
                                <w:pStyle w:val="ListParagraph"/>
                                <w:numPr>
                                  <w:ilvl w:val="0"/>
                                  <w:numId w:val="115"/>
                                </w:numPr>
                                <w:tabs>
                                  <w:tab w:val="left" w:pos="246"/>
                                </w:tabs>
                                <w:kinsoku w:val="0"/>
                                <w:overflowPunct w:val="0"/>
                                <w:autoSpaceDE w:val="0"/>
                                <w:autoSpaceDN w:val="0"/>
                                <w:adjustRightInd w:val="0"/>
                                <w:spacing w:before="81" w:after="0" w:line="240" w:lineRule="auto"/>
                                <w:ind w:left="246" w:hanging="91"/>
                                <w:contextualSpacing w:val="0"/>
                                <w:rPr>
                                  <w:rFonts w:ascii="Calibri" w:hAnsi="Calibri" w:cs="Calibri"/>
                                  <w:color w:val="FFFFFF"/>
                                  <w:spacing w:val="-2"/>
                                  <w:sz w:val="18"/>
                                  <w:szCs w:val="18"/>
                                </w:rPr>
                              </w:pPr>
                              <w:r>
                                <w:rPr>
                                  <w:rFonts w:ascii="Calibri" w:hAnsi="Calibri" w:cs="Calibri"/>
                                  <w:color w:val="FFFFFF"/>
                                  <w:spacing w:val="-2"/>
                                  <w:sz w:val="18"/>
                                  <w:szCs w:val="18"/>
                                </w:rPr>
                                <w:t>Feedback</w:t>
                              </w:r>
                            </w:p>
                            <w:p w14:paraId="3A2F8F4D" w14:textId="77777777" w:rsidR="0002608D" w:rsidRDefault="0002608D" w:rsidP="0002608D">
                              <w:pPr>
                                <w:pStyle w:val="ListParagraph"/>
                                <w:numPr>
                                  <w:ilvl w:val="0"/>
                                  <w:numId w:val="115"/>
                                </w:numPr>
                                <w:tabs>
                                  <w:tab w:val="left" w:pos="246"/>
                                </w:tabs>
                                <w:kinsoku w:val="0"/>
                                <w:overflowPunct w:val="0"/>
                                <w:autoSpaceDE w:val="0"/>
                                <w:autoSpaceDN w:val="0"/>
                                <w:adjustRightInd w:val="0"/>
                                <w:spacing w:before="1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Evaluation</w:t>
                              </w:r>
                              <w:r>
                                <w:rPr>
                                  <w:rFonts w:ascii="Calibri" w:hAnsi="Calibri" w:cs="Calibri"/>
                                  <w:color w:val="FFFFFF"/>
                                  <w:spacing w:val="-4"/>
                                  <w:sz w:val="18"/>
                                  <w:szCs w:val="18"/>
                                </w:rPr>
                                <w:t xml:space="preserve"> </w:t>
                              </w:r>
                              <w:r>
                                <w:rPr>
                                  <w:rFonts w:ascii="Calibri" w:hAnsi="Calibri" w:cs="Calibri"/>
                                  <w:color w:val="FFFFFF"/>
                                  <w:sz w:val="18"/>
                                  <w:szCs w:val="18"/>
                                </w:rPr>
                                <w:t>Forms</w:t>
                              </w:r>
                            </w:p>
                            <w:p w14:paraId="4D994B6C" w14:textId="77777777" w:rsidR="0002608D" w:rsidRDefault="0002608D" w:rsidP="0002608D">
                              <w:pPr>
                                <w:pStyle w:val="ListParagraph"/>
                                <w:numPr>
                                  <w:ilvl w:val="0"/>
                                  <w:numId w:val="115"/>
                                </w:numPr>
                                <w:tabs>
                                  <w:tab w:val="left" w:pos="246"/>
                                </w:tabs>
                                <w:kinsoku w:val="0"/>
                                <w:overflowPunct w:val="0"/>
                                <w:autoSpaceDE w:val="0"/>
                                <w:autoSpaceDN w:val="0"/>
                                <w:adjustRightInd w:val="0"/>
                                <w:spacing w:before="1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Performance</w:t>
                              </w:r>
                              <w:r>
                                <w:rPr>
                                  <w:rFonts w:ascii="Calibri" w:hAnsi="Calibri" w:cs="Calibri"/>
                                  <w:color w:val="FFFFFF"/>
                                  <w:spacing w:val="-4"/>
                                  <w:sz w:val="18"/>
                                  <w:szCs w:val="18"/>
                                </w:rPr>
                                <w:t xml:space="preserve"> </w:t>
                              </w:r>
                              <w:r>
                                <w:rPr>
                                  <w:rFonts w:ascii="Calibri" w:hAnsi="Calibri" w:cs="Calibri"/>
                                  <w:color w:val="FFFFFF"/>
                                  <w:sz w:val="18"/>
                                  <w:szCs w:val="18"/>
                                </w:rPr>
                                <w:t>Reviews</w:t>
                              </w:r>
                            </w:p>
                          </w:txbxContent>
                        </wps:txbx>
                        <wps:bodyPr rot="0" vert="horz" wrap="square" lIns="0" tIns="0" rIns="0" bIns="0" anchor="t" anchorCtr="0" upright="1">
                          <a:noAutofit/>
                        </wps:bodyPr>
                      </wps:wsp>
                    </wpg:wgp>
                  </a:graphicData>
                </a:graphic>
              </wp:inline>
            </w:drawing>
          </mc:Choice>
          <mc:Fallback>
            <w:pict>
              <v:group w14:anchorId="572E4383" id="Group 18" o:spid="_x0000_s1060" style="width:135.25pt;height:81.45pt;mso-position-horizontal-relative:char;mso-position-vertical-relative:line" coordsize="2705,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">
                <v:shape id="Freeform 111" o:spid="_x0000_s1061" style="position:absolute;left:11;top:9;width:2576;height:1503;visibility:visible;mso-wrap-style:square;v-text-anchor:top" coordsize="2576,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" path="m2325,1502r-2076,l170,1489r-69,-36l47,1399,12,1330,,1250,,249,12,171,47,102,101,48,170,12,249,,2325,r79,12l2472,48r54,54l2562,171r13,78l2575,1250r-13,80l2526,1399r-54,54l2404,1489r-79,13xe" fillcolor="#759fcc" stroked="f">
                  <v:path arrowok="t" o:connecttype="custom" o:connectlocs="2325,1502;249,1502;170,1489;101,1453;47,1399;12,1330;0,1250;0,249;12,171;47,102;101,48;170,12;249,0;2325,0;2404,12;2472,48;2526,102;2562,171;2575,249;2575,1250;2562,1330;2526,1399;2472,1453;2404,1489;2325,1502" o:connectangles="0,0,0,0,0,0,0,0,0,0,0,0,0,0,0,0,0,0,0,0,0,0,0,0,0"/>
                </v:shape>
                <v:group id="Group 112" o:spid="_x0000_s1062" style="position:absolute;width:2597;height:1522"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">
                  <v:shape id="Freeform 113" o:spid="_x0000_s1063"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" path="m2337,1521r-2076,l208,1516r-24,-7l136,1490r-21,-14l96,1461,76,1444,60,1428,31,1384,21,1363r-9,-24l7,1312,2,1288,,1262,,259,2,232,7,206r5,-24l31,134,45,115,60,93,76,74,96,57,115,43,136,31,160,19,208,4,235,,2364,r24,4l2414,12r24,7l261,19r-26,2l237,21r-24,3l197,28r-8,l146,48,127,60,108,74,91,88,76,105r-1,1l74,108r1,l62,124,51,144r-1,l38,165r2,l32,187r-1,l21,235r,1051l26,1310r,l31,1332r8,21l38,1353r24,43l64,1396r12,17l74,1413r34,34l127,1461r3,l146,1473r22,10l189,1490r24,7l237,1500r-2,l261,1502r2171,l2414,1509r-26,7l2337,1521xe" stroked="f">
                    <v:path arrowok="t" o:connecttype="custom" o:connectlocs="261,1521;184,1509;115,1476;76,1444;31,1384;12,1339;2,1288;0,259;7,206;31,134;60,93;96,57;136,31;208,4;2364,0;2414,12;261,19;237,21;197,28;146,48;108,74;76,105;74,108;62,124;50,144;40,165;31,187;21,1286;26,1310;39,1353;62,1396;76,1413;108,1447;130,1461;168,1483;213,1497;235,1500;2432,1502;2388,1516" o:connectangles="0,0,0,0,0,0,0,0,0,0,0,0,0,0,0,0,0,0,0,0,0,0,0,0,0,0,0,0,0,0,0,0,0,0,0,0,0,0,0"/>
                  </v:shape>
                  <v:shape id="Freeform 114" o:spid="_x0000_s1064"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" path="m2409,31r-24,-7l2335,19r103,l2455,28r-48,l2409,31xe" stroked="f">
                    <v:path arrowok="t" o:connecttype="custom" o:connectlocs="2409,31;2385,24;2335,19;2438,19;2455,28;2407,28;2409,31" o:connectangles="0,0,0,0,0,0,0"/>
                  </v:shape>
                  <v:shape id="Freeform 115" o:spid="_x0000_s106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" path="m189,31r,-3l197,28r-8,3xe" stroked="f">
                    <v:path arrowok="t" o:connecttype="custom" o:connectlocs="189,31;189,28;197,28;189,31" o:connectangles="0,0,0,0"/>
                  </v:shape>
                  <v:shape id="Freeform 116" o:spid="_x0000_s106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" path="m2522,108l2505,88r3,l2488,74r3,l2469,60r3,l2450,48r2,l2428,38r3,l2407,28r48,l2481,43r22,14l2520,74r27,31l2522,105r,3xe" stroked="f">
                    <v:path arrowok="t" o:connecttype="custom" o:connectlocs="2522,108;2505,88;2508,88;2488,74;2491,74;2469,60;2472,60;2450,48;2452,48;2428,38;2431,38;2407,28;2455,28;2481,43;2503,57;2520,74;2547,105;2522,105;2522,108" o:connectangles="0,0,0,0,0,0,0,0,0,0,0,0,0,0,0,0,0,0,0"/>
                  </v:shape>
                  <v:shape id="Freeform 117" o:spid="_x0000_s106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" path="m75,108r-1,l78,103r-3,5xe" stroked="f">
                    <v:path arrowok="t" o:connecttype="custom" o:connectlocs="75,108;74,108;78,103;75,108" o:connectangles="0,0,0,0"/>
                  </v:shape>
                  <v:shape id="Freeform 118" o:spid="_x0000_s106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" path="m2548,146r-12,-22l2522,105r25,l2553,112r12,22l2570,144r-22,l2548,146xe" stroked="f">
                    <v:path arrowok="t" o:connecttype="custom" o:connectlocs="2548,146;2536,124;2522,105;2547,105;2553,112;2565,134;2570,144;2548,144;2548,146" o:connectangles="0,0,0,0,0,0,0,0,0"/>
                  </v:shape>
                  <v:shape id="Freeform 119" o:spid="_x0000_s1069"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" path="m50,146r,-2l51,144r-1,2xe" stroked="f">
                    <v:path arrowok="t" o:connecttype="custom" o:connectlocs="50,146;50,144;51,144;50,146" o:connectangles="0,0,0,0"/>
                  </v:shape>
                  <v:shape id="Freeform 120" o:spid="_x0000_s1070"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" path="m2565,189r-7,-24l2548,144r22,l2577,158r9,29l2565,187r,2xe" stroked="f">
                    <v:path arrowok="t" o:connecttype="custom" o:connectlocs="2565,189;2558,165;2548,144;2570,144;2577,158;2586,187;2565,187;2565,189" o:connectangles="0,0,0,0,0,0,0,0"/>
                  </v:shape>
                  <v:shape id="Freeform 121" o:spid="_x0000_s1071"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" path="m31,189r,-2l32,187r-1,2xe" stroked="f">
                    <v:path arrowok="t" o:connecttype="custom" o:connectlocs="31,189;31,187;32,187;31,189" o:connectangles="0,0,0,0"/>
                  </v:shape>
                  <v:shape id="Freeform 122" o:spid="_x0000_s1072"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" path="m2596,1262r-19,l2577,259r-5,-48l2565,187r21,l2592,206r4,26l2596,1262xe" stroked="f">
                    <v:path arrowok="t" o:connecttype="custom" o:connectlocs="2596,1262;2577,1262;2577,259;2572,211;2565,187;2586,187;2592,206;2596,232;2596,1262" o:connectangles="0,0,0,0,0,0,0,0,0"/>
                  </v:shape>
                  <v:shape id="Freeform 123" o:spid="_x0000_s1073"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" path="m2592,1310r-20,l2575,1286r2,-26l2577,1262r19,l2596,1288r-4,22xe" stroked="f">
                    <v:path arrowok="t" o:connecttype="custom" o:connectlocs="2592,1310;2572,1310;2575,1286;2577,1260;2577,1262;2596,1262;2596,1288;2592,1310" o:connectangles="0,0,0,0,0,0,0,0"/>
                  </v:shape>
                  <v:shape id="Freeform 124" o:spid="_x0000_s1074"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" path="m26,1310r,l26,1308r,2xe" stroked="f">
                    <v:path arrowok="t" o:connecttype="custom" o:connectlocs="26,1310;26,1310;26,1308;26,1310" o:connectangles="0,0,0,0"/>
                  </v:shape>
                  <v:shape id="Freeform 125" o:spid="_x0000_s107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" path="m2579,1356r-21,l2572,1308r,2l2592,1310r,2l2584,1339r-5,17xe" stroked="f">
                    <v:path arrowok="t" o:connecttype="custom" o:connectlocs="2579,1356;2558,1356;2572,1308;2572,1310;2592,1310;2592,1312;2584,1339;2579,1356" o:connectangles="0,0,0,0,0,0,0,0"/>
                  </v:shape>
                  <v:shape id="Freeform 126" o:spid="_x0000_s107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" path="m40,1356r-2,-3l39,1353r1,3xe" stroked="f">
                    <v:path arrowok="t" o:connecttype="custom" o:connectlocs="40,1356;38,1353;39,1353;40,1356" o:connectangles="0,0,0,0"/>
                  </v:shape>
                  <v:shape id="Freeform 127" o:spid="_x0000_s107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" path="m2558,1396r-22,l2548,1375r10,-22l2558,1356r21,l2577,1363r-19,33xe" stroked="f">
                    <v:path arrowok="t" o:connecttype="custom" o:connectlocs="2558,1396;2536,1396;2548,1375;2558,1353;2558,1356;2579,1356;2577,1363;2558,1396" o:connectangles="0,0,0,0,0,0,0,0"/>
                  </v:shape>
                  <v:shape id="Freeform 128" o:spid="_x0000_s107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" path="m64,1396r-2,l62,1394r2,2xe" stroked="f">
                    <v:path arrowok="t" o:connecttype="custom" o:connectlocs="64,1396;62,1396;62,1394;64,1396" o:connectangles="0,0,0,0"/>
                  </v:shape>
                  <v:shape id="Freeform 129" o:spid="_x0000_s1079"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" path="m2503,1461r-34,l2491,1447r-3,l2508,1430r-3,l2522,1413r14,-19l2536,1396r22,l2553,1406r-17,22l2503,1461xe" stroked="f">
                    <v:path arrowok="t" o:connecttype="custom" o:connectlocs="2503,1461;2469,1461;2491,1447;2488,1447;2508,1430;2505,1430;2522,1413;2536,1394;2536,1396;2558,1396;2553,1406;2536,1428;2503,1461" o:connectangles="0,0,0,0,0,0,0,0,0,0,0,0,0"/>
                  </v:shape>
                  <v:shape id="Freeform 130" o:spid="_x0000_s1080"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" path="m130,1461r-3,l127,1459r3,2xe" stroked="f">
                    <v:path arrowok="t" o:connecttype="custom" o:connectlocs="130,1461;127,1461;127,1459;130,1461" o:connectangles="0,0,0,0"/>
                  </v:shape>
                  <v:shape id="Freeform 131" o:spid="_x0000_s1081"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" path="m2432,1502r-97,l2385,1497r24,-7l2407,1490r24,-7l2428,1483r24,-10l2450,1473r22,-14l2469,1461r34,l2460,1490r-22,10l2432,1502xe" stroked="f">
                    <v:path arrowok="t" o:connecttype="custom" o:connectlocs="2432,1502;2335,1502;2385,1497;2409,1490;2407,1490;2431,1483;2428,1483;2452,1473;2450,1473;2472,1459;2469,1461;2503,1461;2460,1490;2438,1500;2432,1502" o:connectangles="0,0,0,0,0,0,0,0,0,0,0,0,0,0,0"/>
                  </v:shape>
                </v:group>
                <v:shape id="Text Box 133" o:spid="_x0000_s1082" type="#_x0000_t202" style="position:absolute;left:108;top:107;width:2597;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" filled="f" stroked="f">
                  <v:textbox inset="0,0,0,0">
                    <w:txbxContent>
                      <w:p w14:paraId="187D49E8" w14:textId="77777777" w:rsidR="0002608D" w:rsidRDefault="0002608D">
                        <w:pPr>
                          <w:pStyle w:val="ListParagraph"/>
                          <w:kinsoku w:val="0"/>
                          <w:overflowPunct w:val="0"/>
                          <w:spacing w:before="124"/>
                          <w:ind w:right="1"/>
                          <w:rPr>
                            <w:rFonts w:ascii="Calibri" w:hAnsi="Calibri" w:cs="Calibri"/>
                            <w:color w:val="FFFFFF"/>
                            <w:spacing w:val="-2"/>
                          </w:rPr>
                          <w:pPrChange w:id="1145" w:author="Tanya Germain" w:date="2025-09-04T10:36:00Z" w16du:dateUtc="2025-09-04T02:36:00Z">
                            <w:pPr>
                              <w:pStyle w:val="ListParagraph"/>
                              <w:kinsoku w:val="0"/>
                              <w:overflowPunct w:val="0"/>
                              <w:spacing w:before="124"/>
                              <w:ind w:right="1"/>
                              <w:jc w:val="center"/>
                            </w:pPr>
                          </w:pPrChange>
                        </w:pPr>
                        <w:r>
                          <w:rPr>
                            <w:rFonts w:ascii="Calibri" w:hAnsi="Calibri" w:cs="Calibri"/>
                            <w:color w:val="FFFFFF"/>
                            <w:spacing w:val="-2"/>
                          </w:rPr>
                          <w:t>Evaluate</w:t>
                        </w:r>
                      </w:p>
                      <w:p w14:paraId="19890FCB" w14:textId="77777777" w:rsidR="0002608D" w:rsidRDefault="0002608D" w:rsidP="0002608D">
                        <w:pPr>
                          <w:pStyle w:val="ListParagraph"/>
                          <w:numPr>
                            <w:ilvl w:val="0"/>
                            <w:numId w:val="115"/>
                          </w:numPr>
                          <w:tabs>
                            <w:tab w:val="left" w:pos="246"/>
                          </w:tabs>
                          <w:kinsoku w:val="0"/>
                          <w:overflowPunct w:val="0"/>
                          <w:autoSpaceDE w:val="0"/>
                          <w:autoSpaceDN w:val="0"/>
                          <w:adjustRightInd w:val="0"/>
                          <w:spacing w:before="81" w:after="0" w:line="240" w:lineRule="auto"/>
                          <w:ind w:left="246" w:hanging="91"/>
                          <w:contextualSpacing w:val="0"/>
                          <w:rPr>
                            <w:rFonts w:ascii="Calibri" w:hAnsi="Calibri" w:cs="Calibri"/>
                            <w:color w:val="FFFFFF"/>
                            <w:spacing w:val="-2"/>
                            <w:sz w:val="18"/>
                            <w:szCs w:val="18"/>
                          </w:rPr>
                        </w:pPr>
                        <w:r>
                          <w:rPr>
                            <w:rFonts w:ascii="Calibri" w:hAnsi="Calibri" w:cs="Calibri"/>
                            <w:color w:val="FFFFFF"/>
                            <w:spacing w:val="-2"/>
                            <w:sz w:val="18"/>
                            <w:szCs w:val="18"/>
                          </w:rPr>
                          <w:t>Feedback</w:t>
                        </w:r>
                      </w:p>
                      <w:p w14:paraId="3A2F8F4D" w14:textId="77777777" w:rsidR="0002608D" w:rsidRDefault="0002608D" w:rsidP="0002608D">
                        <w:pPr>
                          <w:pStyle w:val="ListParagraph"/>
                          <w:numPr>
                            <w:ilvl w:val="0"/>
                            <w:numId w:val="115"/>
                          </w:numPr>
                          <w:tabs>
                            <w:tab w:val="left" w:pos="246"/>
                          </w:tabs>
                          <w:kinsoku w:val="0"/>
                          <w:overflowPunct w:val="0"/>
                          <w:autoSpaceDE w:val="0"/>
                          <w:autoSpaceDN w:val="0"/>
                          <w:adjustRightInd w:val="0"/>
                          <w:spacing w:before="1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Evaluation</w:t>
                        </w:r>
                        <w:r>
                          <w:rPr>
                            <w:rFonts w:ascii="Calibri" w:hAnsi="Calibri" w:cs="Calibri"/>
                            <w:color w:val="FFFFFF"/>
                            <w:spacing w:val="-4"/>
                            <w:sz w:val="18"/>
                            <w:szCs w:val="18"/>
                          </w:rPr>
                          <w:t xml:space="preserve"> </w:t>
                        </w:r>
                        <w:r>
                          <w:rPr>
                            <w:rFonts w:ascii="Calibri" w:hAnsi="Calibri" w:cs="Calibri"/>
                            <w:color w:val="FFFFFF"/>
                            <w:sz w:val="18"/>
                            <w:szCs w:val="18"/>
                          </w:rPr>
                          <w:t>Forms</w:t>
                        </w:r>
                      </w:p>
                      <w:p w14:paraId="4D994B6C" w14:textId="77777777" w:rsidR="0002608D" w:rsidRDefault="0002608D" w:rsidP="0002608D">
                        <w:pPr>
                          <w:pStyle w:val="ListParagraph"/>
                          <w:numPr>
                            <w:ilvl w:val="0"/>
                            <w:numId w:val="115"/>
                          </w:numPr>
                          <w:tabs>
                            <w:tab w:val="left" w:pos="246"/>
                          </w:tabs>
                          <w:kinsoku w:val="0"/>
                          <w:overflowPunct w:val="0"/>
                          <w:autoSpaceDE w:val="0"/>
                          <w:autoSpaceDN w:val="0"/>
                          <w:adjustRightInd w:val="0"/>
                          <w:spacing w:before="11" w:after="0" w:line="240" w:lineRule="auto"/>
                          <w:ind w:left="246" w:hanging="91"/>
                          <w:contextualSpacing w:val="0"/>
                          <w:rPr>
                            <w:rFonts w:ascii="Calibri" w:hAnsi="Calibri" w:cs="Calibri"/>
                            <w:color w:val="FFFFFF"/>
                            <w:sz w:val="18"/>
                            <w:szCs w:val="18"/>
                          </w:rPr>
                        </w:pPr>
                        <w:r>
                          <w:rPr>
                            <w:rFonts w:ascii="Calibri" w:hAnsi="Calibri" w:cs="Calibri"/>
                            <w:color w:val="FFFFFF"/>
                            <w:sz w:val="18"/>
                            <w:szCs w:val="18"/>
                          </w:rPr>
                          <w:t>Performance</w:t>
                        </w:r>
                        <w:r>
                          <w:rPr>
                            <w:rFonts w:ascii="Calibri" w:hAnsi="Calibri" w:cs="Calibri"/>
                            <w:color w:val="FFFFFF"/>
                            <w:spacing w:val="-4"/>
                            <w:sz w:val="18"/>
                            <w:szCs w:val="18"/>
                          </w:rPr>
                          <w:t xml:space="preserve"> </w:t>
                        </w:r>
                        <w:r>
                          <w:rPr>
                            <w:rFonts w:ascii="Calibri" w:hAnsi="Calibri" w:cs="Calibri"/>
                            <w:color w:val="FFFFFF"/>
                            <w:sz w:val="18"/>
                            <w:szCs w:val="18"/>
                          </w:rPr>
                          <w:t>Reviews</w:t>
                        </w:r>
                      </w:p>
                    </w:txbxContent>
                  </v:textbox>
                </v:shape>
                <w10:anchorlock/>
              </v:group>
            </w:pict>
          </mc:Fallback>
        </mc:AlternateContent>
      </w:r>
      <w:r w:rsidRPr="0002608D">
        <w:rPr>
          <w:rFonts w:ascii="Times New Roman" w:hAnsi="Times New Roman" w:cs="Times New Roman"/>
          <w:position w:val="22"/>
          <w:sz w:val="20"/>
          <w:szCs w:val="20"/>
        </w:rPr>
        <w:tab/>
      </w:r>
      <w:del w:id="1146" w:author="Tanya Germain" w:date="2025-09-04T10:35:00Z" w16du:dateUtc="2025-09-04T02:35:00Z">
        <w:r w:rsidRPr="0002608D" w:rsidDel="005D3F3B">
          <w:rPr>
            <w:rFonts w:ascii="Times New Roman" w:hAnsi="Times New Roman" w:cs="Times New Roman"/>
            <w:noProof/>
            <w:sz w:val="20"/>
            <w:szCs w:val="20"/>
          </w:rPr>
          <mc:AlternateContent>
            <mc:Choice Requires="wpg">
              <w:drawing>
                <wp:inline distT="0" distB="0" distL="0" distR="0" wp14:anchorId="24E0CA43" wp14:editId="5EDD629E">
                  <wp:extent cx="1662430" cy="1321435"/>
                  <wp:effectExtent l="0" t="0" r="13970" b="12065"/>
                  <wp:docPr id="2879230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430" cy="1321435"/>
                            <a:chOff x="0" y="0"/>
                            <a:chExt cx="2618" cy="2081"/>
                          </a:xfrm>
                        </wpg:grpSpPr>
                        <wps:wsp>
                          <wps:cNvPr id="758458914" name="Freeform 135"/>
                          <wps:cNvSpPr>
                            <a:spLocks/>
                          </wps:cNvSpPr>
                          <wps:spPr bwMode="auto">
                            <a:xfrm>
                              <a:off x="11" y="9"/>
                              <a:ext cx="2576" cy="2038"/>
                            </a:xfrm>
                            <a:custGeom>
                              <a:avLst/>
                              <a:gdLst>
                                <a:gd name="T0" fmla="*/ 2236 w 2576"/>
                                <a:gd name="T1" fmla="*/ 2037 h 2038"/>
                                <a:gd name="T2" fmla="*/ 338 w 2576"/>
                                <a:gd name="T3" fmla="*/ 2037 h 2038"/>
                                <a:gd name="T4" fmla="*/ 260 w 2576"/>
                                <a:gd name="T5" fmla="*/ 2028 h 2038"/>
                                <a:gd name="T6" fmla="*/ 189 w 2576"/>
                                <a:gd name="T7" fmla="*/ 2002 h 2038"/>
                                <a:gd name="T8" fmla="*/ 126 w 2576"/>
                                <a:gd name="T9" fmla="*/ 1962 h 2038"/>
                                <a:gd name="T10" fmla="*/ 74 w 2576"/>
                                <a:gd name="T11" fmla="*/ 1909 h 2038"/>
                                <a:gd name="T12" fmla="*/ 34 w 2576"/>
                                <a:gd name="T13" fmla="*/ 1846 h 2038"/>
                                <a:gd name="T14" fmla="*/ 8 w 2576"/>
                                <a:gd name="T15" fmla="*/ 1774 h 2038"/>
                                <a:gd name="T16" fmla="*/ 0 w 2576"/>
                                <a:gd name="T17" fmla="*/ 1696 h 2038"/>
                                <a:gd name="T18" fmla="*/ 0 w 2576"/>
                                <a:gd name="T19" fmla="*/ 338 h 2038"/>
                                <a:gd name="T20" fmla="*/ 8 w 2576"/>
                                <a:gd name="T21" fmla="*/ 260 h 2038"/>
                                <a:gd name="T22" fmla="*/ 34 w 2576"/>
                                <a:gd name="T23" fmla="*/ 189 h 2038"/>
                                <a:gd name="T24" fmla="*/ 74 w 2576"/>
                                <a:gd name="T25" fmla="*/ 126 h 2038"/>
                                <a:gd name="T26" fmla="*/ 126 w 2576"/>
                                <a:gd name="T27" fmla="*/ 74 h 2038"/>
                                <a:gd name="T28" fmla="*/ 189 w 2576"/>
                                <a:gd name="T29" fmla="*/ 34 h 2038"/>
                                <a:gd name="T30" fmla="*/ 260 w 2576"/>
                                <a:gd name="T31" fmla="*/ 8 h 2038"/>
                                <a:gd name="T32" fmla="*/ 338 w 2576"/>
                                <a:gd name="T33" fmla="*/ 0 h 2038"/>
                                <a:gd name="T34" fmla="*/ 2236 w 2576"/>
                                <a:gd name="T35" fmla="*/ 0 h 2038"/>
                                <a:gd name="T36" fmla="*/ 2314 w 2576"/>
                                <a:gd name="T37" fmla="*/ 8 h 2038"/>
                                <a:gd name="T38" fmla="*/ 2385 w 2576"/>
                                <a:gd name="T39" fmla="*/ 34 h 2038"/>
                                <a:gd name="T40" fmla="*/ 2448 w 2576"/>
                                <a:gd name="T41" fmla="*/ 74 h 2038"/>
                                <a:gd name="T42" fmla="*/ 2500 w 2576"/>
                                <a:gd name="T43" fmla="*/ 126 h 2038"/>
                                <a:gd name="T44" fmla="*/ 2540 w 2576"/>
                                <a:gd name="T45" fmla="*/ 189 h 2038"/>
                                <a:gd name="T46" fmla="*/ 2566 w 2576"/>
                                <a:gd name="T47" fmla="*/ 260 h 2038"/>
                                <a:gd name="T48" fmla="*/ 2575 w 2576"/>
                                <a:gd name="T49" fmla="*/ 338 h 2038"/>
                                <a:gd name="T50" fmla="*/ 2575 w 2576"/>
                                <a:gd name="T51" fmla="*/ 1696 h 2038"/>
                                <a:gd name="T52" fmla="*/ 2566 w 2576"/>
                                <a:gd name="T53" fmla="*/ 1774 h 2038"/>
                                <a:gd name="T54" fmla="*/ 2540 w 2576"/>
                                <a:gd name="T55" fmla="*/ 1846 h 2038"/>
                                <a:gd name="T56" fmla="*/ 2500 w 2576"/>
                                <a:gd name="T57" fmla="*/ 1909 h 2038"/>
                                <a:gd name="T58" fmla="*/ 2448 w 2576"/>
                                <a:gd name="T59" fmla="*/ 1962 h 2038"/>
                                <a:gd name="T60" fmla="*/ 2385 w 2576"/>
                                <a:gd name="T61" fmla="*/ 2002 h 2038"/>
                                <a:gd name="T62" fmla="*/ 2314 w 2576"/>
                                <a:gd name="T63" fmla="*/ 2028 h 2038"/>
                                <a:gd name="T64" fmla="*/ 2236 w 2576"/>
                                <a:gd name="T65" fmla="*/ 2037 h 2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576" h="2038">
                                  <a:moveTo>
                                    <a:pt x="2236" y="2037"/>
                                  </a:moveTo>
                                  <a:lnTo>
                                    <a:pt x="338" y="2037"/>
                                  </a:lnTo>
                                  <a:lnTo>
                                    <a:pt x="260" y="2028"/>
                                  </a:lnTo>
                                  <a:lnTo>
                                    <a:pt x="189" y="2002"/>
                                  </a:lnTo>
                                  <a:lnTo>
                                    <a:pt x="126" y="1962"/>
                                  </a:lnTo>
                                  <a:lnTo>
                                    <a:pt x="74" y="1909"/>
                                  </a:lnTo>
                                  <a:lnTo>
                                    <a:pt x="34" y="1846"/>
                                  </a:lnTo>
                                  <a:lnTo>
                                    <a:pt x="8" y="1774"/>
                                  </a:lnTo>
                                  <a:lnTo>
                                    <a:pt x="0" y="1696"/>
                                  </a:lnTo>
                                  <a:lnTo>
                                    <a:pt x="0" y="338"/>
                                  </a:lnTo>
                                  <a:lnTo>
                                    <a:pt x="8" y="260"/>
                                  </a:lnTo>
                                  <a:lnTo>
                                    <a:pt x="34" y="189"/>
                                  </a:lnTo>
                                  <a:lnTo>
                                    <a:pt x="74" y="126"/>
                                  </a:lnTo>
                                  <a:lnTo>
                                    <a:pt x="126" y="74"/>
                                  </a:lnTo>
                                  <a:lnTo>
                                    <a:pt x="189" y="34"/>
                                  </a:lnTo>
                                  <a:lnTo>
                                    <a:pt x="260" y="8"/>
                                  </a:lnTo>
                                  <a:lnTo>
                                    <a:pt x="338" y="0"/>
                                  </a:lnTo>
                                  <a:lnTo>
                                    <a:pt x="2236" y="0"/>
                                  </a:lnTo>
                                  <a:lnTo>
                                    <a:pt x="2314" y="8"/>
                                  </a:lnTo>
                                  <a:lnTo>
                                    <a:pt x="2385" y="34"/>
                                  </a:lnTo>
                                  <a:lnTo>
                                    <a:pt x="2448" y="74"/>
                                  </a:lnTo>
                                  <a:lnTo>
                                    <a:pt x="2500" y="126"/>
                                  </a:lnTo>
                                  <a:lnTo>
                                    <a:pt x="2540" y="189"/>
                                  </a:lnTo>
                                  <a:lnTo>
                                    <a:pt x="2566" y="260"/>
                                  </a:lnTo>
                                  <a:lnTo>
                                    <a:pt x="2575" y="338"/>
                                  </a:lnTo>
                                  <a:lnTo>
                                    <a:pt x="2575" y="1696"/>
                                  </a:lnTo>
                                  <a:lnTo>
                                    <a:pt x="2566" y="1774"/>
                                  </a:lnTo>
                                  <a:lnTo>
                                    <a:pt x="2540" y="1846"/>
                                  </a:lnTo>
                                  <a:lnTo>
                                    <a:pt x="2500" y="1909"/>
                                  </a:lnTo>
                                  <a:lnTo>
                                    <a:pt x="2448" y="1962"/>
                                  </a:lnTo>
                                  <a:lnTo>
                                    <a:pt x="2385" y="2002"/>
                                  </a:lnTo>
                                  <a:lnTo>
                                    <a:pt x="2314" y="2028"/>
                                  </a:lnTo>
                                  <a:lnTo>
                                    <a:pt x="2236" y="2037"/>
                                  </a:lnTo>
                                  <a:close/>
                                </a:path>
                              </a:pathLst>
                            </a:custGeom>
                            <a:solidFill>
                              <a:srgbClr val="759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0341488" name="Group 136"/>
                          <wpg:cNvGrpSpPr>
                            <a:grpSpLocks/>
                          </wpg:cNvGrpSpPr>
                          <wpg:grpSpPr bwMode="auto">
                            <a:xfrm>
                              <a:off x="0" y="0"/>
                              <a:ext cx="2597" cy="2057"/>
                              <a:chOff x="0" y="0"/>
                              <a:chExt cx="2597" cy="2057"/>
                            </a:xfrm>
                          </wpg:grpSpPr>
                          <wps:wsp>
                            <wps:cNvPr id="1597503220" name="Freeform 137"/>
                            <wps:cNvSpPr>
                              <a:spLocks/>
                            </wps:cNvSpPr>
                            <wps:spPr bwMode="auto">
                              <a:xfrm>
                                <a:off x="0" y="0"/>
                                <a:ext cx="2597" cy="2057"/>
                              </a:xfrm>
                              <a:custGeom>
                                <a:avLst/>
                                <a:gdLst>
                                  <a:gd name="T0" fmla="*/ 350 w 2597"/>
                                  <a:gd name="T1" fmla="*/ 2056 h 2057"/>
                                  <a:gd name="T2" fmla="*/ 280 w 2597"/>
                                  <a:gd name="T3" fmla="*/ 2049 h 2057"/>
                                  <a:gd name="T4" fmla="*/ 213 w 2597"/>
                                  <a:gd name="T5" fmla="*/ 2028 h 2057"/>
                                  <a:gd name="T6" fmla="*/ 156 w 2597"/>
                                  <a:gd name="T7" fmla="*/ 1996 h 2057"/>
                                  <a:gd name="T8" fmla="*/ 103 w 2597"/>
                                  <a:gd name="T9" fmla="*/ 1953 h 2057"/>
                                  <a:gd name="T10" fmla="*/ 60 w 2597"/>
                                  <a:gd name="T11" fmla="*/ 1903 h 2057"/>
                                  <a:gd name="T12" fmla="*/ 28 w 2597"/>
                                  <a:gd name="T13" fmla="*/ 1843 h 2057"/>
                                  <a:gd name="T14" fmla="*/ 7 w 2597"/>
                                  <a:gd name="T15" fmla="*/ 1778 h 2057"/>
                                  <a:gd name="T16" fmla="*/ 0 w 2597"/>
                                  <a:gd name="T17" fmla="*/ 1706 h 2057"/>
                                  <a:gd name="T18" fmla="*/ 2 w 2597"/>
                                  <a:gd name="T19" fmla="*/ 318 h 2057"/>
                                  <a:gd name="T20" fmla="*/ 2 w 2597"/>
                                  <a:gd name="T21" fmla="*/ 314 h 2057"/>
                                  <a:gd name="T22" fmla="*/ 16 w 2597"/>
                                  <a:gd name="T23" fmla="*/ 244 h 2057"/>
                                  <a:gd name="T24" fmla="*/ 43 w 2597"/>
                                  <a:gd name="T25" fmla="*/ 182 h 2057"/>
                                  <a:gd name="T26" fmla="*/ 103 w 2597"/>
                                  <a:gd name="T27" fmla="*/ 100 h 2057"/>
                                  <a:gd name="T28" fmla="*/ 184 w 2597"/>
                                  <a:gd name="T29" fmla="*/ 40 h 2057"/>
                                  <a:gd name="T30" fmla="*/ 247 w 2597"/>
                                  <a:gd name="T31" fmla="*/ 14 h 2057"/>
                                  <a:gd name="T32" fmla="*/ 314 w 2597"/>
                                  <a:gd name="T33" fmla="*/ 2 h 2057"/>
                                  <a:gd name="T34" fmla="*/ 2248 w 2597"/>
                                  <a:gd name="T35" fmla="*/ 0 h 2057"/>
                                  <a:gd name="T36" fmla="*/ 2318 w 2597"/>
                                  <a:gd name="T37" fmla="*/ 7 h 2057"/>
                                  <a:gd name="T38" fmla="*/ 2364 w 2597"/>
                                  <a:gd name="T39" fmla="*/ 19 h 2057"/>
                                  <a:gd name="T40" fmla="*/ 316 w 2597"/>
                                  <a:gd name="T41" fmla="*/ 21 h 2057"/>
                                  <a:gd name="T42" fmla="*/ 285 w 2597"/>
                                  <a:gd name="T43" fmla="*/ 26 h 2057"/>
                                  <a:gd name="T44" fmla="*/ 220 w 2597"/>
                                  <a:gd name="T45" fmla="*/ 45 h 2057"/>
                                  <a:gd name="T46" fmla="*/ 194 w 2597"/>
                                  <a:gd name="T47" fmla="*/ 60 h 2057"/>
                                  <a:gd name="T48" fmla="*/ 168 w 2597"/>
                                  <a:gd name="T49" fmla="*/ 76 h 2057"/>
                                  <a:gd name="T50" fmla="*/ 141 w 2597"/>
                                  <a:gd name="T51" fmla="*/ 93 h 2057"/>
                                  <a:gd name="T52" fmla="*/ 117 w 2597"/>
                                  <a:gd name="T53" fmla="*/ 115 h 2057"/>
                                  <a:gd name="T54" fmla="*/ 76 w 2597"/>
                                  <a:gd name="T55" fmla="*/ 165 h 2057"/>
                                  <a:gd name="T56" fmla="*/ 48 w 2597"/>
                                  <a:gd name="T57" fmla="*/ 220 h 2057"/>
                                  <a:gd name="T58" fmla="*/ 36 w 2597"/>
                                  <a:gd name="T59" fmla="*/ 249 h 2057"/>
                                  <a:gd name="T60" fmla="*/ 24 w 2597"/>
                                  <a:gd name="T61" fmla="*/ 314 h 2057"/>
                                  <a:gd name="T62" fmla="*/ 21 w 2597"/>
                                  <a:gd name="T63" fmla="*/ 348 h 2057"/>
                                  <a:gd name="T64" fmla="*/ 24 w 2597"/>
                                  <a:gd name="T65" fmla="*/ 1740 h 2057"/>
                                  <a:gd name="T66" fmla="*/ 36 w 2597"/>
                                  <a:gd name="T67" fmla="*/ 1804 h 2057"/>
                                  <a:gd name="T68" fmla="*/ 48 w 2597"/>
                                  <a:gd name="T69" fmla="*/ 1836 h 2057"/>
                                  <a:gd name="T70" fmla="*/ 61 w 2597"/>
                                  <a:gd name="T71" fmla="*/ 1864 h 2057"/>
                                  <a:gd name="T72" fmla="*/ 96 w 2597"/>
                                  <a:gd name="T73" fmla="*/ 1917 h 2057"/>
                                  <a:gd name="T74" fmla="*/ 117 w 2597"/>
                                  <a:gd name="T75" fmla="*/ 1939 h 2057"/>
                                  <a:gd name="T76" fmla="*/ 168 w 2597"/>
                                  <a:gd name="T77" fmla="*/ 1980 h 2057"/>
                                  <a:gd name="T78" fmla="*/ 194 w 2597"/>
                                  <a:gd name="T79" fmla="*/ 1996 h 2057"/>
                                  <a:gd name="T80" fmla="*/ 220 w 2597"/>
                                  <a:gd name="T81" fmla="*/ 2011 h 2057"/>
                                  <a:gd name="T82" fmla="*/ 285 w 2597"/>
                                  <a:gd name="T83" fmla="*/ 2030 h 2057"/>
                                  <a:gd name="T84" fmla="*/ 316 w 2597"/>
                                  <a:gd name="T85" fmla="*/ 2035 h 2057"/>
                                  <a:gd name="T86" fmla="*/ 2352 w 2597"/>
                                  <a:gd name="T87" fmla="*/ 2040 h 2057"/>
                                  <a:gd name="T88" fmla="*/ 2284 w 2597"/>
                                  <a:gd name="T89" fmla="*/ 2054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597" h="2057">
                                    <a:moveTo>
                                      <a:pt x="2248" y="2056"/>
                                    </a:moveTo>
                                    <a:lnTo>
                                      <a:pt x="350" y="2056"/>
                                    </a:lnTo>
                                    <a:lnTo>
                                      <a:pt x="314" y="2054"/>
                                    </a:lnTo>
                                    <a:lnTo>
                                      <a:pt x="280" y="2049"/>
                                    </a:lnTo>
                                    <a:lnTo>
                                      <a:pt x="247" y="2040"/>
                                    </a:lnTo>
                                    <a:lnTo>
                                      <a:pt x="213" y="2028"/>
                                    </a:lnTo>
                                    <a:lnTo>
                                      <a:pt x="184" y="2013"/>
                                    </a:lnTo>
                                    <a:lnTo>
                                      <a:pt x="156" y="1996"/>
                                    </a:lnTo>
                                    <a:lnTo>
                                      <a:pt x="127" y="1977"/>
                                    </a:lnTo>
                                    <a:lnTo>
                                      <a:pt x="103" y="1953"/>
                                    </a:lnTo>
                                    <a:lnTo>
                                      <a:pt x="81" y="1929"/>
                                    </a:lnTo>
                                    <a:lnTo>
                                      <a:pt x="60" y="1903"/>
                                    </a:lnTo>
                                    <a:lnTo>
                                      <a:pt x="43" y="1874"/>
                                    </a:lnTo>
                                    <a:lnTo>
                                      <a:pt x="28" y="1843"/>
                                    </a:lnTo>
                                    <a:lnTo>
                                      <a:pt x="16" y="1809"/>
                                    </a:lnTo>
                                    <a:lnTo>
                                      <a:pt x="7" y="1778"/>
                                    </a:lnTo>
                                    <a:lnTo>
                                      <a:pt x="2" y="1742"/>
                                    </a:lnTo>
                                    <a:lnTo>
                                      <a:pt x="0" y="1706"/>
                                    </a:lnTo>
                                    <a:lnTo>
                                      <a:pt x="0" y="348"/>
                                    </a:lnTo>
                                    <a:lnTo>
                                      <a:pt x="2" y="318"/>
                                    </a:lnTo>
                                    <a:lnTo>
                                      <a:pt x="2" y="316"/>
                                    </a:lnTo>
                                    <a:lnTo>
                                      <a:pt x="2" y="314"/>
                                    </a:lnTo>
                                    <a:lnTo>
                                      <a:pt x="7" y="278"/>
                                    </a:lnTo>
                                    <a:lnTo>
                                      <a:pt x="16" y="244"/>
                                    </a:lnTo>
                                    <a:lnTo>
                                      <a:pt x="28" y="213"/>
                                    </a:lnTo>
                                    <a:lnTo>
                                      <a:pt x="43" y="182"/>
                                    </a:lnTo>
                                    <a:lnTo>
                                      <a:pt x="60" y="153"/>
                                    </a:lnTo>
                                    <a:lnTo>
                                      <a:pt x="103" y="100"/>
                                    </a:lnTo>
                                    <a:lnTo>
                                      <a:pt x="127" y="79"/>
                                    </a:lnTo>
                                    <a:lnTo>
                                      <a:pt x="184" y="40"/>
                                    </a:lnTo>
                                    <a:lnTo>
                                      <a:pt x="213" y="26"/>
                                    </a:lnTo>
                                    <a:lnTo>
                                      <a:pt x="247" y="14"/>
                                    </a:lnTo>
                                    <a:lnTo>
                                      <a:pt x="280" y="7"/>
                                    </a:lnTo>
                                    <a:lnTo>
                                      <a:pt x="314" y="2"/>
                                    </a:lnTo>
                                    <a:lnTo>
                                      <a:pt x="350" y="0"/>
                                    </a:lnTo>
                                    <a:lnTo>
                                      <a:pt x="2248" y="0"/>
                                    </a:lnTo>
                                    <a:lnTo>
                                      <a:pt x="2284" y="2"/>
                                    </a:lnTo>
                                    <a:lnTo>
                                      <a:pt x="2318" y="7"/>
                                    </a:lnTo>
                                    <a:lnTo>
                                      <a:pt x="2352" y="14"/>
                                    </a:lnTo>
                                    <a:lnTo>
                                      <a:pt x="2364" y="19"/>
                                    </a:lnTo>
                                    <a:lnTo>
                                      <a:pt x="350" y="19"/>
                                    </a:lnTo>
                                    <a:lnTo>
                                      <a:pt x="316" y="21"/>
                                    </a:lnTo>
                                    <a:lnTo>
                                      <a:pt x="283" y="26"/>
                                    </a:lnTo>
                                    <a:lnTo>
                                      <a:pt x="285" y="26"/>
                                    </a:lnTo>
                                    <a:lnTo>
                                      <a:pt x="252" y="33"/>
                                    </a:lnTo>
                                    <a:lnTo>
                                      <a:pt x="220" y="45"/>
                                    </a:lnTo>
                                    <a:lnTo>
                                      <a:pt x="223" y="45"/>
                                    </a:lnTo>
                                    <a:lnTo>
                                      <a:pt x="194" y="60"/>
                                    </a:lnTo>
                                    <a:lnTo>
                                      <a:pt x="165" y="76"/>
                                    </a:lnTo>
                                    <a:lnTo>
                                      <a:pt x="168" y="76"/>
                                    </a:lnTo>
                                    <a:lnTo>
                                      <a:pt x="144" y="93"/>
                                    </a:lnTo>
                                    <a:lnTo>
                                      <a:pt x="141" y="93"/>
                                    </a:lnTo>
                                    <a:lnTo>
                                      <a:pt x="120" y="115"/>
                                    </a:lnTo>
                                    <a:lnTo>
                                      <a:pt x="117" y="115"/>
                                    </a:lnTo>
                                    <a:lnTo>
                                      <a:pt x="96" y="139"/>
                                    </a:lnTo>
                                    <a:lnTo>
                                      <a:pt x="76" y="165"/>
                                    </a:lnTo>
                                    <a:lnTo>
                                      <a:pt x="60" y="192"/>
                                    </a:lnTo>
                                    <a:lnTo>
                                      <a:pt x="48" y="220"/>
                                    </a:lnTo>
                                    <a:lnTo>
                                      <a:pt x="36" y="249"/>
                                    </a:lnTo>
                                    <a:lnTo>
                                      <a:pt x="36" y="249"/>
                                    </a:lnTo>
                                    <a:lnTo>
                                      <a:pt x="28" y="283"/>
                                    </a:lnTo>
                                    <a:lnTo>
                                      <a:pt x="24" y="314"/>
                                    </a:lnTo>
                                    <a:lnTo>
                                      <a:pt x="24" y="314"/>
                                    </a:lnTo>
                                    <a:lnTo>
                                      <a:pt x="21" y="348"/>
                                    </a:lnTo>
                                    <a:lnTo>
                                      <a:pt x="21" y="1706"/>
                                    </a:lnTo>
                                    <a:lnTo>
                                      <a:pt x="24" y="1740"/>
                                    </a:lnTo>
                                    <a:lnTo>
                                      <a:pt x="28" y="1773"/>
                                    </a:lnTo>
                                    <a:lnTo>
                                      <a:pt x="36" y="1804"/>
                                    </a:lnTo>
                                    <a:lnTo>
                                      <a:pt x="48" y="1836"/>
                                    </a:lnTo>
                                    <a:lnTo>
                                      <a:pt x="48" y="1836"/>
                                    </a:lnTo>
                                    <a:lnTo>
                                      <a:pt x="60" y="1864"/>
                                    </a:lnTo>
                                    <a:lnTo>
                                      <a:pt x="61" y="1864"/>
                                    </a:lnTo>
                                    <a:lnTo>
                                      <a:pt x="76" y="1891"/>
                                    </a:lnTo>
                                    <a:lnTo>
                                      <a:pt x="96" y="1917"/>
                                    </a:lnTo>
                                    <a:lnTo>
                                      <a:pt x="98" y="1917"/>
                                    </a:lnTo>
                                    <a:lnTo>
                                      <a:pt x="117" y="1939"/>
                                    </a:lnTo>
                                    <a:lnTo>
                                      <a:pt x="141" y="1960"/>
                                    </a:lnTo>
                                    <a:lnTo>
                                      <a:pt x="168" y="1980"/>
                                    </a:lnTo>
                                    <a:lnTo>
                                      <a:pt x="165" y="1980"/>
                                    </a:lnTo>
                                    <a:lnTo>
                                      <a:pt x="194" y="1996"/>
                                    </a:lnTo>
                                    <a:lnTo>
                                      <a:pt x="223" y="2011"/>
                                    </a:lnTo>
                                    <a:lnTo>
                                      <a:pt x="220" y="2011"/>
                                    </a:lnTo>
                                    <a:lnTo>
                                      <a:pt x="252" y="2020"/>
                                    </a:lnTo>
                                    <a:lnTo>
                                      <a:pt x="285" y="2030"/>
                                    </a:lnTo>
                                    <a:lnTo>
                                      <a:pt x="283" y="2030"/>
                                    </a:lnTo>
                                    <a:lnTo>
                                      <a:pt x="316" y="2035"/>
                                    </a:lnTo>
                                    <a:lnTo>
                                      <a:pt x="2364" y="2035"/>
                                    </a:lnTo>
                                    <a:lnTo>
                                      <a:pt x="2352" y="2040"/>
                                    </a:lnTo>
                                    <a:lnTo>
                                      <a:pt x="2318" y="2049"/>
                                    </a:lnTo>
                                    <a:lnTo>
                                      <a:pt x="2284" y="2054"/>
                                    </a:lnTo>
                                    <a:lnTo>
                                      <a:pt x="2248" y="20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476645" name="Freeform 138"/>
                            <wps:cNvSpPr>
                              <a:spLocks/>
                            </wps:cNvSpPr>
                            <wps:spPr bwMode="auto">
                              <a:xfrm>
                                <a:off x="0" y="0"/>
                                <a:ext cx="2597" cy="2057"/>
                              </a:xfrm>
                              <a:custGeom>
                                <a:avLst/>
                                <a:gdLst>
                                  <a:gd name="T0" fmla="*/ 2370 w 2597"/>
                                  <a:gd name="T1" fmla="*/ 21 h 2057"/>
                                  <a:gd name="T2" fmla="*/ 2282 w 2597"/>
                                  <a:gd name="T3" fmla="*/ 21 h 2057"/>
                                  <a:gd name="T4" fmla="*/ 2246 w 2597"/>
                                  <a:gd name="T5" fmla="*/ 19 h 2057"/>
                                  <a:gd name="T6" fmla="*/ 2364 w 2597"/>
                                  <a:gd name="T7" fmla="*/ 19 h 2057"/>
                                  <a:gd name="T8" fmla="*/ 2370 w 2597"/>
                                  <a:gd name="T9" fmla="*/ 21 h 2057"/>
                                </a:gdLst>
                                <a:ahLst/>
                                <a:cxnLst>
                                  <a:cxn ang="0">
                                    <a:pos x="T0" y="T1"/>
                                  </a:cxn>
                                  <a:cxn ang="0">
                                    <a:pos x="T2" y="T3"/>
                                  </a:cxn>
                                  <a:cxn ang="0">
                                    <a:pos x="T4" y="T5"/>
                                  </a:cxn>
                                  <a:cxn ang="0">
                                    <a:pos x="T6" y="T7"/>
                                  </a:cxn>
                                  <a:cxn ang="0">
                                    <a:pos x="T8" y="T9"/>
                                  </a:cxn>
                                </a:cxnLst>
                                <a:rect l="0" t="0" r="r" b="b"/>
                                <a:pathLst>
                                  <a:path w="2597" h="2057">
                                    <a:moveTo>
                                      <a:pt x="2370" y="21"/>
                                    </a:moveTo>
                                    <a:lnTo>
                                      <a:pt x="2282" y="21"/>
                                    </a:lnTo>
                                    <a:lnTo>
                                      <a:pt x="2246" y="19"/>
                                    </a:lnTo>
                                    <a:lnTo>
                                      <a:pt x="2364" y="19"/>
                                    </a:lnTo>
                                    <a:lnTo>
                                      <a:pt x="237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730752" name="Freeform 139"/>
                            <wps:cNvSpPr>
                              <a:spLocks/>
                            </wps:cNvSpPr>
                            <wps:spPr bwMode="auto">
                              <a:xfrm>
                                <a:off x="0" y="0"/>
                                <a:ext cx="2597" cy="2057"/>
                              </a:xfrm>
                              <a:custGeom>
                                <a:avLst/>
                                <a:gdLst>
                                  <a:gd name="T0" fmla="*/ 2457 w 2597"/>
                                  <a:gd name="T1" fmla="*/ 96 h 2057"/>
                                  <a:gd name="T2" fmla="*/ 2431 w 2597"/>
                                  <a:gd name="T3" fmla="*/ 76 h 2057"/>
                                  <a:gd name="T4" fmla="*/ 2433 w 2597"/>
                                  <a:gd name="T5" fmla="*/ 76 h 2057"/>
                                  <a:gd name="T6" fmla="*/ 2404 w 2597"/>
                                  <a:gd name="T7" fmla="*/ 60 h 2057"/>
                                  <a:gd name="T8" fmla="*/ 2376 w 2597"/>
                                  <a:gd name="T9" fmla="*/ 45 h 2057"/>
                                  <a:gd name="T10" fmla="*/ 2344 w 2597"/>
                                  <a:gd name="T11" fmla="*/ 33 h 2057"/>
                                  <a:gd name="T12" fmla="*/ 2347 w 2597"/>
                                  <a:gd name="T13" fmla="*/ 33 h 2057"/>
                                  <a:gd name="T14" fmla="*/ 2313 w 2597"/>
                                  <a:gd name="T15" fmla="*/ 26 h 2057"/>
                                  <a:gd name="T16" fmla="*/ 2316 w 2597"/>
                                  <a:gd name="T17" fmla="*/ 26 h 2057"/>
                                  <a:gd name="T18" fmla="*/ 2277 w 2597"/>
                                  <a:gd name="T19" fmla="*/ 21 h 2057"/>
                                  <a:gd name="T20" fmla="*/ 2282 w 2597"/>
                                  <a:gd name="T21" fmla="*/ 21 h 2057"/>
                                  <a:gd name="T22" fmla="*/ 2370 w 2597"/>
                                  <a:gd name="T23" fmla="*/ 21 h 2057"/>
                                  <a:gd name="T24" fmla="*/ 2383 w 2597"/>
                                  <a:gd name="T25" fmla="*/ 26 h 2057"/>
                                  <a:gd name="T26" fmla="*/ 2414 w 2597"/>
                                  <a:gd name="T27" fmla="*/ 40 h 2057"/>
                                  <a:gd name="T28" fmla="*/ 2443 w 2597"/>
                                  <a:gd name="T29" fmla="*/ 60 h 2057"/>
                                  <a:gd name="T30" fmla="*/ 2469 w 2597"/>
                                  <a:gd name="T31" fmla="*/ 79 h 2057"/>
                                  <a:gd name="T32" fmla="*/ 2487 w 2597"/>
                                  <a:gd name="T33" fmla="*/ 93 h 2057"/>
                                  <a:gd name="T34" fmla="*/ 2457 w 2597"/>
                                  <a:gd name="T35" fmla="*/ 93 h 2057"/>
                                  <a:gd name="T36" fmla="*/ 2457 w 2597"/>
                                  <a:gd name="T37" fmla="*/ 96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97" h="2057">
                                    <a:moveTo>
                                      <a:pt x="2457" y="96"/>
                                    </a:moveTo>
                                    <a:lnTo>
                                      <a:pt x="2431" y="76"/>
                                    </a:lnTo>
                                    <a:lnTo>
                                      <a:pt x="2433" y="76"/>
                                    </a:lnTo>
                                    <a:lnTo>
                                      <a:pt x="2404" y="60"/>
                                    </a:lnTo>
                                    <a:lnTo>
                                      <a:pt x="2376" y="45"/>
                                    </a:lnTo>
                                    <a:lnTo>
                                      <a:pt x="2344" y="33"/>
                                    </a:lnTo>
                                    <a:lnTo>
                                      <a:pt x="2347" y="33"/>
                                    </a:lnTo>
                                    <a:lnTo>
                                      <a:pt x="2313" y="26"/>
                                    </a:lnTo>
                                    <a:lnTo>
                                      <a:pt x="2316" y="26"/>
                                    </a:lnTo>
                                    <a:lnTo>
                                      <a:pt x="2277" y="21"/>
                                    </a:lnTo>
                                    <a:lnTo>
                                      <a:pt x="2282" y="21"/>
                                    </a:lnTo>
                                    <a:lnTo>
                                      <a:pt x="2370" y="21"/>
                                    </a:lnTo>
                                    <a:lnTo>
                                      <a:pt x="2383" y="26"/>
                                    </a:lnTo>
                                    <a:lnTo>
                                      <a:pt x="2414" y="40"/>
                                    </a:lnTo>
                                    <a:lnTo>
                                      <a:pt x="2443" y="60"/>
                                    </a:lnTo>
                                    <a:lnTo>
                                      <a:pt x="2469" y="79"/>
                                    </a:lnTo>
                                    <a:lnTo>
                                      <a:pt x="2487" y="93"/>
                                    </a:lnTo>
                                    <a:lnTo>
                                      <a:pt x="2457" y="93"/>
                                    </a:lnTo>
                                    <a:lnTo>
                                      <a:pt x="2457"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604955" name="Freeform 140"/>
                            <wps:cNvSpPr>
                              <a:spLocks/>
                            </wps:cNvSpPr>
                            <wps:spPr bwMode="auto">
                              <a:xfrm>
                                <a:off x="0" y="0"/>
                                <a:ext cx="2597" cy="2057"/>
                              </a:xfrm>
                              <a:custGeom>
                                <a:avLst/>
                                <a:gdLst>
                                  <a:gd name="T0" fmla="*/ 141 w 2597"/>
                                  <a:gd name="T1" fmla="*/ 96 h 2057"/>
                                  <a:gd name="T2" fmla="*/ 141 w 2597"/>
                                  <a:gd name="T3" fmla="*/ 93 h 2057"/>
                                  <a:gd name="T4" fmla="*/ 144 w 2597"/>
                                  <a:gd name="T5" fmla="*/ 93 h 2057"/>
                                  <a:gd name="T6" fmla="*/ 141 w 2597"/>
                                  <a:gd name="T7" fmla="*/ 96 h 2057"/>
                                </a:gdLst>
                                <a:ahLst/>
                                <a:cxnLst>
                                  <a:cxn ang="0">
                                    <a:pos x="T0" y="T1"/>
                                  </a:cxn>
                                  <a:cxn ang="0">
                                    <a:pos x="T2" y="T3"/>
                                  </a:cxn>
                                  <a:cxn ang="0">
                                    <a:pos x="T4" y="T5"/>
                                  </a:cxn>
                                  <a:cxn ang="0">
                                    <a:pos x="T6" y="T7"/>
                                  </a:cxn>
                                </a:cxnLst>
                                <a:rect l="0" t="0" r="r" b="b"/>
                                <a:pathLst>
                                  <a:path w="2597" h="2057">
                                    <a:moveTo>
                                      <a:pt x="141" y="96"/>
                                    </a:moveTo>
                                    <a:lnTo>
                                      <a:pt x="141" y="93"/>
                                    </a:lnTo>
                                    <a:lnTo>
                                      <a:pt x="144" y="93"/>
                                    </a:lnTo>
                                    <a:lnTo>
                                      <a:pt x="141"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593904" name="Freeform 141"/>
                            <wps:cNvSpPr>
                              <a:spLocks/>
                            </wps:cNvSpPr>
                            <wps:spPr bwMode="auto">
                              <a:xfrm>
                                <a:off x="0" y="0"/>
                                <a:ext cx="2597" cy="2057"/>
                              </a:xfrm>
                              <a:custGeom>
                                <a:avLst/>
                                <a:gdLst>
                                  <a:gd name="T0" fmla="*/ 2481 w 2597"/>
                                  <a:gd name="T1" fmla="*/ 117 h 2057"/>
                                  <a:gd name="T2" fmla="*/ 2457 w 2597"/>
                                  <a:gd name="T3" fmla="*/ 93 h 2057"/>
                                  <a:gd name="T4" fmla="*/ 2487 w 2597"/>
                                  <a:gd name="T5" fmla="*/ 93 h 2057"/>
                                  <a:gd name="T6" fmla="*/ 2496 w 2597"/>
                                  <a:gd name="T7" fmla="*/ 100 h 2057"/>
                                  <a:gd name="T8" fmla="*/ 2507 w 2597"/>
                                  <a:gd name="T9" fmla="*/ 115 h 2057"/>
                                  <a:gd name="T10" fmla="*/ 2481 w 2597"/>
                                  <a:gd name="T11" fmla="*/ 115 h 2057"/>
                                  <a:gd name="T12" fmla="*/ 2481 w 2597"/>
                                  <a:gd name="T13" fmla="*/ 117 h 2057"/>
                                </a:gdLst>
                                <a:ahLst/>
                                <a:cxnLst>
                                  <a:cxn ang="0">
                                    <a:pos x="T0" y="T1"/>
                                  </a:cxn>
                                  <a:cxn ang="0">
                                    <a:pos x="T2" y="T3"/>
                                  </a:cxn>
                                  <a:cxn ang="0">
                                    <a:pos x="T4" y="T5"/>
                                  </a:cxn>
                                  <a:cxn ang="0">
                                    <a:pos x="T6" y="T7"/>
                                  </a:cxn>
                                  <a:cxn ang="0">
                                    <a:pos x="T8" y="T9"/>
                                  </a:cxn>
                                  <a:cxn ang="0">
                                    <a:pos x="T10" y="T11"/>
                                  </a:cxn>
                                  <a:cxn ang="0">
                                    <a:pos x="T12" y="T13"/>
                                  </a:cxn>
                                </a:cxnLst>
                                <a:rect l="0" t="0" r="r" b="b"/>
                                <a:pathLst>
                                  <a:path w="2597" h="2057">
                                    <a:moveTo>
                                      <a:pt x="2481" y="117"/>
                                    </a:moveTo>
                                    <a:lnTo>
                                      <a:pt x="2457" y="93"/>
                                    </a:lnTo>
                                    <a:lnTo>
                                      <a:pt x="2487" y="93"/>
                                    </a:lnTo>
                                    <a:lnTo>
                                      <a:pt x="2496" y="100"/>
                                    </a:lnTo>
                                    <a:lnTo>
                                      <a:pt x="2507" y="115"/>
                                    </a:lnTo>
                                    <a:lnTo>
                                      <a:pt x="2481" y="115"/>
                                    </a:lnTo>
                                    <a:lnTo>
                                      <a:pt x="2481" y="1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6904059" name="Freeform 142"/>
                            <wps:cNvSpPr>
                              <a:spLocks/>
                            </wps:cNvSpPr>
                            <wps:spPr bwMode="auto">
                              <a:xfrm>
                                <a:off x="0" y="0"/>
                                <a:ext cx="2597" cy="2057"/>
                              </a:xfrm>
                              <a:custGeom>
                                <a:avLst/>
                                <a:gdLst>
                                  <a:gd name="T0" fmla="*/ 117 w 2597"/>
                                  <a:gd name="T1" fmla="*/ 117 h 2057"/>
                                  <a:gd name="T2" fmla="*/ 117 w 2597"/>
                                  <a:gd name="T3" fmla="*/ 115 h 2057"/>
                                  <a:gd name="T4" fmla="*/ 120 w 2597"/>
                                  <a:gd name="T5" fmla="*/ 115 h 2057"/>
                                  <a:gd name="T6" fmla="*/ 117 w 2597"/>
                                  <a:gd name="T7" fmla="*/ 117 h 2057"/>
                                </a:gdLst>
                                <a:ahLst/>
                                <a:cxnLst>
                                  <a:cxn ang="0">
                                    <a:pos x="T0" y="T1"/>
                                  </a:cxn>
                                  <a:cxn ang="0">
                                    <a:pos x="T2" y="T3"/>
                                  </a:cxn>
                                  <a:cxn ang="0">
                                    <a:pos x="T4" y="T5"/>
                                  </a:cxn>
                                  <a:cxn ang="0">
                                    <a:pos x="T6" y="T7"/>
                                  </a:cxn>
                                </a:cxnLst>
                                <a:rect l="0" t="0" r="r" b="b"/>
                                <a:pathLst>
                                  <a:path w="2597" h="2057">
                                    <a:moveTo>
                                      <a:pt x="117" y="117"/>
                                    </a:moveTo>
                                    <a:lnTo>
                                      <a:pt x="117" y="115"/>
                                    </a:lnTo>
                                    <a:lnTo>
                                      <a:pt x="120" y="115"/>
                                    </a:lnTo>
                                    <a:lnTo>
                                      <a:pt x="117" y="1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986378" name="Freeform 143"/>
                            <wps:cNvSpPr>
                              <a:spLocks/>
                            </wps:cNvSpPr>
                            <wps:spPr bwMode="auto">
                              <a:xfrm>
                                <a:off x="0" y="0"/>
                                <a:ext cx="2597" cy="2057"/>
                              </a:xfrm>
                              <a:custGeom>
                                <a:avLst/>
                                <a:gdLst>
                                  <a:gd name="T0" fmla="*/ 2563 w 2597"/>
                                  <a:gd name="T1" fmla="*/ 252 h 2057"/>
                                  <a:gd name="T2" fmla="*/ 2551 w 2597"/>
                                  <a:gd name="T3" fmla="*/ 220 h 2057"/>
                                  <a:gd name="T4" fmla="*/ 2536 w 2597"/>
                                  <a:gd name="T5" fmla="*/ 192 h 2057"/>
                                  <a:gd name="T6" fmla="*/ 2520 w 2597"/>
                                  <a:gd name="T7" fmla="*/ 165 h 2057"/>
                                  <a:gd name="T8" fmla="*/ 2522 w 2597"/>
                                  <a:gd name="T9" fmla="*/ 165 h 2057"/>
                                  <a:gd name="T10" fmla="*/ 2500 w 2597"/>
                                  <a:gd name="T11" fmla="*/ 139 h 2057"/>
                                  <a:gd name="T12" fmla="*/ 2503 w 2597"/>
                                  <a:gd name="T13" fmla="*/ 139 h 2057"/>
                                  <a:gd name="T14" fmla="*/ 2481 w 2597"/>
                                  <a:gd name="T15" fmla="*/ 115 h 2057"/>
                                  <a:gd name="T16" fmla="*/ 2507 w 2597"/>
                                  <a:gd name="T17" fmla="*/ 115 h 2057"/>
                                  <a:gd name="T18" fmla="*/ 2517 w 2597"/>
                                  <a:gd name="T19" fmla="*/ 127 h 2057"/>
                                  <a:gd name="T20" fmla="*/ 2536 w 2597"/>
                                  <a:gd name="T21" fmla="*/ 153 h 2057"/>
                                  <a:gd name="T22" fmla="*/ 2556 w 2597"/>
                                  <a:gd name="T23" fmla="*/ 182 h 2057"/>
                                  <a:gd name="T24" fmla="*/ 2570 w 2597"/>
                                  <a:gd name="T25" fmla="*/ 213 h 2057"/>
                                  <a:gd name="T26" fmla="*/ 2582 w 2597"/>
                                  <a:gd name="T27" fmla="*/ 244 h 2057"/>
                                  <a:gd name="T28" fmla="*/ 2583 w 2597"/>
                                  <a:gd name="T29" fmla="*/ 249 h 2057"/>
                                  <a:gd name="T30" fmla="*/ 2563 w 2597"/>
                                  <a:gd name="T31" fmla="*/ 249 h 2057"/>
                                  <a:gd name="T32" fmla="*/ 2563 w 2597"/>
                                  <a:gd name="T33" fmla="*/ 252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97" h="2057">
                                    <a:moveTo>
                                      <a:pt x="2563" y="252"/>
                                    </a:moveTo>
                                    <a:lnTo>
                                      <a:pt x="2551" y="220"/>
                                    </a:lnTo>
                                    <a:lnTo>
                                      <a:pt x="2536" y="192"/>
                                    </a:lnTo>
                                    <a:lnTo>
                                      <a:pt x="2520" y="165"/>
                                    </a:lnTo>
                                    <a:lnTo>
                                      <a:pt x="2522" y="165"/>
                                    </a:lnTo>
                                    <a:lnTo>
                                      <a:pt x="2500" y="139"/>
                                    </a:lnTo>
                                    <a:lnTo>
                                      <a:pt x="2503" y="139"/>
                                    </a:lnTo>
                                    <a:lnTo>
                                      <a:pt x="2481" y="115"/>
                                    </a:lnTo>
                                    <a:lnTo>
                                      <a:pt x="2507" y="115"/>
                                    </a:lnTo>
                                    <a:lnTo>
                                      <a:pt x="2517" y="127"/>
                                    </a:lnTo>
                                    <a:lnTo>
                                      <a:pt x="2536" y="153"/>
                                    </a:lnTo>
                                    <a:lnTo>
                                      <a:pt x="2556" y="182"/>
                                    </a:lnTo>
                                    <a:lnTo>
                                      <a:pt x="2570" y="213"/>
                                    </a:lnTo>
                                    <a:lnTo>
                                      <a:pt x="2582" y="244"/>
                                    </a:lnTo>
                                    <a:lnTo>
                                      <a:pt x="2583" y="249"/>
                                    </a:lnTo>
                                    <a:lnTo>
                                      <a:pt x="2563" y="249"/>
                                    </a:lnTo>
                                    <a:lnTo>
                                      <a:pt x="2563" y="2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152653" name="Freeform 144"/>
                            <wps:cNvSpPr>
                              <a:spLocks/>
                            </wps:cNvSpPr>
                            <wps:spPr bwMode="auto">
                              <a:xfrm>
                                <a:off x="0" y="0"/>
                                <a:ext cx="2597" cy="2057"/>
                              </a:xfrm>
                              <a:custGeom>
                                <a:avLst/>
                                <a:gdLst>
                                  <a:gd name="T0" fmla="*/ 36 w 2597"/>
                                  <a:gd name="T1" fmla="*/ 252 h 2057"/>
                                  <a:gd name="T2" fmla="*/ 36 w 2597"/>
                                  <a:gd name="T3" fmla="*/ 249 h 2057"/>
                                  <a:gd name="T4" fmla="*/ 36 w 2597"/>
                                  <a:gd name="T5" fmla="*/ 249 h 2057"/>
                                  <a:gd name="T6" fmla="*/ 36 w 2597"/>
                                  <a:gd name="T7" fmla="*/ 252 h 2057"/>
                                </a:gdLst>
                                <a:ahLst/>
                                <a:cxnLst>
                                  <a:cxn ang="0">
                                    <a:pos x="T0" y="T1"/>
                                  </a:cxn>
                                  <a:cxn ang="0">
                                    <a:pos x="T2" y="T3"/>
                                  </a:cxn>
                                  <a:cxn ang="0">
                                    <a:pos x="T4" y="T5"/>
                                  </a:cxn>
                                  <a:cxn ang="0">
                                    <a:pos x="T6" y="T7"/>
                                  </a:cxn>
                                </a:cxnLst>
                                <a:rect l="0" t="0" r="r" b="b"/>
                                <a:pathLst>
                                  <a:path w="2597" h="2057">
                                    <a:moveTo>
                                      <a:pt x="36" y="252"/>
                                    </a:moveTo>
                                    <a:lnTo>
                                      <a:pt x="36" y="249"/>
                                    </a:lnTo>
                                    <a:lnTo>
                                      <a:pt x="36" y="249"/>
                                    </a:lnTo>
                                    <a:lnTo>
                                      <a:pt x="36" y="2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0319009" name="Freeform 145"/>
                            <wps:cNvSpPr>
                              <a:spLocks/>
                            </wps:cNvSpPr>
                            <wps:spPr bwMode="auto">
                              <a:xfrm>
                                <a:off x="0" y="0"/>
                                <a:ext cx="2597" cy="2057"/>
                              </a:xfrm>
                              <a:custGeom>
                                <a:avLst/>
                                <a:gdLst>
                                  <a:gd name="T0" fmla="*/ 2575 w 2597"/>
                                  <a:gd name="T1" fmla="*/ 316 h 2057"/>
                                  <a:gd name="T2" fmla="*/ 2575 w 2597"/>
                                  <a:gd name="T3" fmla="*/ 315 h 2057"/>
                                  <a:gd name="T4" fmla="*/ 2570 w 2597"/>
                                  <a:gd name="T5" fmla="*/ 283 h 2057"/>
                                  <a:gd name="T6" fmla="*/ 2563 w 2597"/>
                                  <a:gd name="T7" fmla="*/ 249 h 2057"/>
                                  <a:gd name="T8" fmla="*/ 2583 w 2597"/>
                                  <a:gd name="T9" fmla="*/ 249 h 2057"/>
                                  <a:gd name="T10" fmla="*/ 2589 w 2597"/>
                                  <a:gd name="T11" fmla="*/ 278 h 2057"/>
                                  <a:gd name="T12" fmla="*/ 2594 w 2597"/>
                                  <a:gd name="T13" fmla="*/ 314 h 2057"/>
                                  <a:gd name="T14" fmla="*/ 2575 w 2597"/>
                                  <a:gd name="T15" fmla="*/ 314 h 2057"/>
                                  <a:gd name="T16" fmla="*/ 2575 w 2597"/>
                                  <a:gd name="T17" fmla="*/ 316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97" h="2057">
                                    <a:moveTo>
                                      <a:pt x="2575" y="316"/>
                                    </a:moveTo>
                                    <a:lnTo>
                                      <a:pt x="2575" y="315"/>
                                    </a:lnTo>
                                    <a:lnTo>
                                      <a:pt x="2570" y="283"/>
                                    </a:lnTo>
                                    <a:lnTo>
                                      <a:pt x="2563" y="249"/>
                                    </a:lnTo>
                                    <a:lnTo>
                                      <a:pt x="2583" y="249"/>
                                    </a:lnTo>
                                    <a:lnTo>
                                      <a:pt x="2589" y="278"/>
                                    </a:lnTo>
                                    <a:lnTo>
                                      <a:pt x="2594" y="314"/>
                                    </a:lnTo>
                                    <a:lnTo>
                                      <a:pt x="2575" y="314"/>
                                    </a:lnTo>
                                    <a:lnTo>
                                      <a:pt x="2575" y="3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189333" name="Freeform 146"/>
                            <wps:cNvSpPr>
                              <a:spLocks/>
                            </wps:cNvSpPr>
                            <wps:spPr bwMode="auto">
                              <a:xfrm>
                                <a:off x="0" y="0"/>
                                <a:ext cx="2597" cy="2057"/>
                              </a:xfrm>
                              <a:custGeom>
                                <a:avLst/>
                                <a:gdLst>
                                  <a:gd name="T0" fmla="*/ 2572 w 2597"/>
                                  <a:gd name="T1" fmla="*/ 1836 h 2057"/>
                                  <a:gd name="T2" fmla="*/ 2551 w 2597"/>
                                  <a:gd name="T3" fmla="*/ 1836 h 2057"/>
                                  <a:gd name="T4" fmla="*/ 2563 w 2597"/>
                                  <a:gd name="T5" fmla="*/ 1804 h 2057"/>
                                  <a:gd name="T6" fmla="*/ 2570 w 2597"/>
                                  <a:gd name="T7" fmla="*/ 1773 h 2057"/>
                                  <a:gd name="T8" fmla="*/ 2575 w 2597"/>
                                  <a:gd name="T9" fmla="*/ 1740 h 2057"/>
                                  <a:gd name="T10" fmla="*/ 2577 w 2597"/>
                                  <a:gd name="T11" fmla="*/ 1706 h 2057"/>
                                  <a:gd name="T12" fmla="*/ 2577 w 2597"/>
                                  <a:gd name="T13" fmla="*/ 348 h 2057"/>
                                  <a:gd name="T14" fmla="*/ 2575 w 2597"/>
                                  <a:gd name="T15" fmla="*/ 318 h 2057"/>
                                  <a:gd name="T16" fmla="*/ 2575 w 2597"/>
                                  <a:gd name="T17" fmla="*/ 316 h 2057"/>
                                  <a:gd name="T18" fmla="*/ 2575 w 2597"/>
                                  <a:gd name="T19" fmla="*/ 314 h 2057"/>
                                  <a:gd name="T20" fmla="*/ 2594 w 2597"/>
                                  <a:gd name="T21" fmla="*/ 314 h 2057"/>
                                  <a:gd name="T22" fmla="*/ 2596 w 2597"/>
                                  <a:gd name="T23" fmla="*/ 348 h 2057"/>
                                  <a:gd name="T24" fmla="*/ 2596 w 2597"/>
                                  <a:gd name="T25" fmla="*/ 1706 h 2057"/>
                                  <a:gd name="T26" fmla="*/ 2594 w 2597"/>
                                  <a:gd name="T27" fmla="*/ 1740 h 2057"/>
                                  <a:gd name="T28" fmla="*/ 2594 w 2597"/>
                                  <a:gd name="T29" fmla="*/ 1742 h 2057"/>
                                  <a:gd name="T30" fmla="*/ 2589 w 2597"/>
                                  <a:gd name="T31" fmla="*/ 1778 h 2057"/>
                                  <a:gd name="T32" fmla="*/ 2582 w 2597"/>
                                  <a:gd name="T33" fmla="*/ 1809 h 2057"/>
                                  <a:gd name="T34" fmla="*/ 2572 w 2597"/>
                                  <a:gd name="T35" fmla="*/ 1836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97" h="2057">
                                    <a:moveTo>
                                      <a:pt x="2572" y="1836"/>
                                    </a:moveTo>
                                    <a:lnTo>
                                      <a:pt x="2551" y="1836"/>
                                    </a:lnTo>
                                    <a:lnTo>
                                      <a:pt x="2563" y="1804"/>
                                    </a:lnTo>
                                    <a:lnTo>
                                      <a:pt x="2570" y="1773"/>
                                    </a:lnTo>
                                    <a:lnTo>
                                      <a:pt x="2575" y="1740"/>
                                    </a:lnTo>
                                    <a:lnTo>
                                      <a:pt x="2577" y="1706"/>
                                    </a:lnTo>
                                    <a:lnTo>
                                      <a:pt x="2577" y="348"/>
                                    </a:lnTo>
                                    <a:lnTo>
                                      <a:pt x="2575" y="318"/>
                                    </a:lnTo>
                                    <a:lnTo>
                                      <a:pt x="2575" y="316"/>
                                    </a:lnTo>
                                    <a:lnTo>
                                      <a:pt x="2575" y="314"/>
                                    </a:lnTo>
                                    <a:lnTo>
                                      <a:pt x="2594" y="314"/>
                                    </a:lnTo>
                                    <a:lnTo>
                                      <a:pt x="2596" y="348"/>
                                    </a:lnTo>
                                    <a:lnTo>
                                      <a:pt x="2596" y="1706"/>
                                    </a:lnTo>
                                    <a:lnTo>
                                      <a:pt x="2594" y="1740"/>
                                    </a:lnTo>
                                    <a:lnTo>
                                      <a:pt x="2594" y="1742"/>
                                    </a:lnTo>
                                    <a:lnTo>
                                      <a:pt x="2589" y="1778"/>
                                    </a:lnTo>
                                    <a:lnTo>
                                      <a:pt x="2582" y="1809"/>
                                    </a:lnTo>
                                    <a:lnTo>
                                      <a:pt x="2572" y="18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6369864" name="Freeform 147"/>
                            <wps:cNvSpPr>
                              <a:spLocks/>
                            </wps:cNvSpPr>
                            <wps:spPr bwMode="auto">
                              <a:xfrm>
                                <a:off x="0" y="0"/>
                                <a:ext cx="2597" cy="2057"/>
                              </a:xfrm>
                              <a:custGeom>
                                <a:avLst/>
                                <a:gdLst>
                                  <a:gd name="T0" fmla="*/ 48 w 2597"/>
                                  <a:gd name="T1" fmla="*/ 1836 h 2057"/>
                                  <a:gd name="T2" fmla="*/ 48 w 2597"/>
                                  <a:gd name="T3" fmla="*/ 1836 h 2057"/>
                                  <a:gd name="T4" fmla="*/ 48 w 2597"/>
                                  <a:gd name="T5" fmla="*/ 1833 h 2057"/>
                                  <a:gd name="T6" fmla="*/ 48 w 2597"/>
                                  <a:gd name="T7" fmla="*/ 1836 h 2057"/>
                                </a:gdLst>
                                <a:ahLst/>
                                <a:cxnLst>
                                  <a:cxn ang="0">
                                    <a:pos x="T0" y="T1"/>
                                  </a:cxn>
                                  <a:cxn ang="0">
                                    <a:pos x="T2" y="T3"/>
                                  </a:cxn>
                                  <a:cxn ang="0">
                                    <a:pos x="T4" y="T5"/>
                                  </a:cxn>
                                  <a:cxn ang="0">
                                    <a:pos x="T6" y="T7"/>
                                  </a:cxn>
                                </a:cxnLst>
                                <a:rect l="0" t="0" r="r" b="b"/>
                                <a:pathLst>
                                  <a:path w="2597" h="2057">
                                    <a:moveTo>
                                      <a:pt x="48" y="1836"/>
                                    </a:moveTo>
                                    <a:lnTo>
                                      <a:pt x="48" y="1836"/>
                                    </a:lnTo>
                                    <a:lnTo>
                                      <a:pt x="48" y="1833"/>
                                    </a:lnTo>
                                    <a:lnTo>
                                      <a:pt x="48" y="18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8138077" name="Freeform 148"/>
                            <wps:cNvSpPr>
                              <a:spLocks/>
                            </wps:cNvSpPr>
                            <wps:spPr bwMode="auto">
                              <a:xfrm>
                                <a:off x="0" y="0"/>
                                <a:ext cx="2597" cy="2057"/>
                              </a:xfrm>
                              <a:custGeom>
                                <a:avLst/>
                                <a:gdLst>
                                  <a:gd name="T0" fmla="*/ 2560 w 2597"/>
                                  <a:gd name="T1" fmla="*/ 1864 h 2057"/>
                                  <a:gd name="T2" fmla="*/ 2536 w 2597"/>
                                  <a:gd name="T3" fmla="*/ 1864 h 2057"/>
                                  <a:gd name="T4" fmla="*/ 2551 w 2597"/>
                                  <a:gd name="T5" fmla="*/ 1833 h 2057"/>
                                  <a:gd name="T6" fmla="*/ 2551 w 2597"/>
                                  <a:gd name="T7" fmla="*/ 1836 h 2057"/>
                                  <a:gd name="T8" fmla="*/ 2572 w 2597"/>
                                  <a:gd name="T9" fmla="*/ 1836 h 2057"/>
                                  <a:gd name="T10" fmla="*/ 2570 w 2597"/>
                                  <a:gd name="T11" fmla="*/ 1843 h 2057"/>
                                  <a:gd name="T12" fmla="*/ 2560 w 2597"/>
                                  <a:gd name="T13" fmla="*/ 1864 h 2057"/>
                                </a:gdLst>
                                <a:ahLst/>
                                <a:cxnLst>
                                  <a:cxn ang="0">
                                    <a:pos x="T0" y="T1"/>
                                  </a:cxn>
                                  <a:cxn ang="0">
                                    <a:pos x="T2" y="T3"/>
                                  </a:cxn>
                                  <a:cxn ang="0">
                                    <a:pos x="T4" y="T5"/>
                                  </a:cxn>
                                  <a:cxn ang="0">
                                    <a:pos x="T6" y="T7"/>
                                  </a:cxn>
                                  <a:cxn ang="0">
                                    <a:pos x="T8" y="T9"/>
                                  </a:cxn>
                                  <a:cxn ang="0">
                                    <a:pos x="T10" y="T11"/>
                                  </a:cxn>
                                  <a:cxn ang="0">
                                    <a:pos x="T12" y="T13"/>
                                  </a:cxn>
                                </a:cxnLst>
                                <a:rect l="0" t="0" r="r" b="b"/>
                                <a:pathLst>
                                  <a:path w="2597" h="2057">
                                    <a:moveTo>
                                      <a:pt x="2560" y="1864"/>
                                    </a:moveTo>
                                    <a:lnTo>
                                      <a:pt x="2536" y="1864"/>
                                    </a:lnTo>
                                    <a:lnTo>
                                      <a:pt x="2551" y="1833"/>
                                    </a:lnTo>
                                    <a:lnTo>
                                      <a:pt x="2551" y="1836"/>
                                    </a:lnTo>
                                    <a:lnTo>
                                      <a:pt x="2572" y="1836"/>
                                    </a:lnTo>
                                    <a:lnTo>
                                      <a:pt x="2570" y="1843"/>
                                    </a:lnTo>
                                    <a:lnTo>
                                      <a:pt x="2560" y="18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4055449" name="Freeform 149"/>
                            <wps:cNvSpPr>
                              <a:spLocks/>
                            </wps:cNvSpPr>
                            <wps:spPr bwMode="auto">
                              <a:xfrm>
                                <a:off x="0" y="0"/>
                                <a:ext cx="2597" cy="2057"/>
                              </a:xfrm>
                              <a:custGeom>
                                <a:avLst/>
                                <a:gdLst>
                                  <a:gd name="T0" fmla="*/ 61 w 2597"/>
                                  <a:gd name="T1" fmla="*/ 1864 h 2057"/>
                                  <a:gd name="T2" fmla="*/ 60 w 2597"/>
                                  <a:gd name="T3" fmla="*/ 1864 h 2057"/>
                                  <a:gd name="T4" fmla="*/ 60 w 2597"/>
                                  <a:gd name="T5" fmla="*/ 1862 h 2057"/>
                                  <a:gd name="T6" fmla="*/ 61 w 2597"/>
                                  <a:gd name="T7" fmla="*/ 1864 h 2057"/>
                                </a:gdLst>
                                <a:ahLst/>
                                <a:cxnLst>
                                  <a:cxn ang="0">
                                    <a:pos x="T0" y="T1"/>
                                  </a:cxn>
                                  <a:cxn ang="0">
                                    <a:pos x="T2" y="T3"/>
                                  </a:cxn>
                                  <a:cxn ang="0">
                                    <a:pos x="T4" y="T5"/>
                                  </a:cxn>
                                  <a:cxn ang="0">
                                    <a:pos x="T6" y="T7"/>
                                  </a:cxn>
                                </a:cxnLst>
                                <a:rect l="0" t="0" r="r" b="b"/>
                                <a:pathLst>
                                  <a:path w="2597" h="2057">
                                    <a:moveTo>
                                      <a:pt x="61" y="1864"/>
                                    </a:moveTo>
                                    <a:lnTo>
                                      <a:pt x="60" y="1864"/>
                                    </a:lnTo>
                                    <a:lnTo>
                                      <a:pt x="60" y="1862"/>
                                    </a:lnTo>
                                    <a:lnTo>
                                      <a:pt x="61" y="18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28792" name="Freeform 150"/>
                            <wps:cNvSpPr>
                              <a:spLocks/>
                            </wps:cNvSpPr>
                            <wps:spPr bwMode="auto">
                              <a:xfrm>
                                <a:off x="0" y="0"/>
                                <a:ext cx="2597" cy="2057"/>
                              </a:xfrm>
                              <a:custGeom>
                                <a:avLst/>
                                <a:gdLst>
                                  <a:gd name="T0" fmla="*/ 2498 w 2597"/>
                                  <a:gd name="T1" fmla="*/ 1920 h 2057"/>
                                  <a:gd name="T2" fmla="*/ 2522 w 2597"/>
                                  <a:gd name="T3" fmla="*/ 1891 h 2057"/>
                                  <a:gd name="T4" fmla="*/ 2520 w 2597"/>
                                  <a:gd name="T5" fmla="*/ 1891 h 2057"/>
                                  <a:gd name="T6" fmla="*/ 2536 w 2597"/>
                                  <a:gd name="T7" fmla="*/ 1862 h 2057"/>
                                  <a:gd name="T8" fmla="*/ 2536 w 2597"/>
                                  <a:gd name="T9" fmla="*/ 1864 h 2057"/>
                                  <a:gd name="T10" fmla="*/ 2560 w 2597"/>
                                  <a:gd name="T11" fmla="*/ 1864 h 2057"/>
                                  <a:gd name="T12" fmla="*/ 2556 w 2597"/>
                                  <a:gd name="T13" fmla="*/ 1874 h 2057"/>
                                  <a:gd name="T14" fmla="*/ 2536 w 2597"/>
                                  <a:gd name="T15" fmla="*/ 1903 h 2057"/>
                                  <a:gd name="T16" fmla="*/ 2528 w 2597"/>
                                  <a:gd name="T17" fmla="*/ 1915 h 2057"/>
                                  <a:gd name="T18" fmla="*/ 2503 w 2597"/>
                                  <a:gd name="T19" fmla="*/ 1915 h 2057"/>
                                  <a:gd name="T20" fmla="*/ 2498 w 2597"/>
                                  <a:gd name="T21" fmla="*/ 1920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97" h="2057">
                                    <a:moveTo>
                                      <a:pt x="2498" y="1920"/>
                                    </a:moveTo>
                                    <a:lnTo>
                                      <a:pt x="2522" y="1891"/>
                                    </a:lnTo>
                                    <a:lnTo>
                                      <a:pt x="2520" y="1891"/>
                                    </a:lnTo>
                                    <a:lnTo>
                                      <a:pt x="2536" y="1862"/>
                                    </a:lnTo>
                                    <a:lnTo>
                                      <a:pt x="2536" y="1864"/>
                                    </a:lnTo>
                                    <a:lnTo>
                                      <a:pt x="2560" y="1864"/>
                                    </a:lnTo>
                                    <a:lnTo>
                                      <a:pt x="2556" y="1874"/>
                                    </a:lnTo>
                                    <a:lnTo>
                                      <a:pt x="2536" y="1903"/>
                                    </a:lnTo>
                                    <a:lnTo>
                                      <a:pt x="2528" y="1915"/>
                                    </a:lnTo>
                                    <a:lnTo>
                                      <a:pt x="2503" y="1915"/>
                                    </a:lnTo>
                                    <a:lnTo>
                                      <a:pt x="2498" y="19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025220" name="Freeform 151"/>
                            <wps:cNvSpPr>
                              <a:spLocks/>
                            </wps:cNvSpPr>
                            <wps:spPr bwMode="auto">
                              <a:xfrm>
                                <a:off x="0" y="0"/>
                                <a:ext cx="2597" cy="2057"/>
                              </a:xfrm>
                              <a:custGeom>
                                <a:avLst/>
                                <a:gdLst>
                                  <a:gd name="T0" fmla="*/ 98 w 2597"/>
                                  <a:gd name="T1" fmla="*/ 1917 h 2057"/>
                                  <a:gd name="T2" fmla="*/ 96 w 2597"/>
                                  <a:gd name="T3" fmla="*/ 1917 h 2057"/>
                                  <a:gd name="T4" fmla="*/ 96 w 2597"/>
                                  <a:gd name="T5" fmla="*/ 1915 h 2057"/>
                                  <a:gd name="T6" fmla="*/ 98 w 2597"/>
                                  <a:gd name="T7" fmla="*/ 1917 h 2057"/>
                                </a:gdLst>
                                <a:ahLst/>
                                <a:cxnLst>
                                  <a:cxn ang="0">
                                    <a:pos x="T0" y="T1"/>
                                  </a:cxn>
                                  <a:cxn ang="0">
                                    <a:pos x="T2" y="T3"/>
                                  </a:cxn>
                                  <a:cxn ang="0">
                                    <a:pos x="T4" y="T5"/>
                                  </a:cxn>
                                  <a:cxn ang="0">
                                    <a:pos x="T6" y="T7"/>
                                  </a:cxn>
                                </a:cxnLst>
                                <a:rect l="0" t="0" r="r" b="b"/>
                                <a:pathLst>
                                  <a:path w="2597" h="2057">
                                    <a:moveTo>
                                      <a:pt x="98" y="1917"/>
                                    </a:moveTo>
                                    <a:lnTo>
                                      <a:pt x="96" y="1917"/>
                                    </a:lnTo>
                                    <a:lnTo>
                                      <a:pt x="96" y="1915"/>
                                    </a:lnTo>
                                    <a:lnTo>
                                      <a:pt x="98" y="19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3759795" name="Freeform 152"/>
                            <wps:cNvSpPr>
                              <a:spLocks/>
                            </wps:cNvSpPr>
                            <wps:spPr bwMode="auto">
                              <a:xfrm>
                                <a:off x="0" y="0"/>
                                <a:ext cx="2597" cy="2057"/>
                              </a:xfrm>
                              <a:custGeom>
                                <a:avLst/>
                                <a:gdLst>
                                  <a:gd name="T0" fmla="*/ 2364 w 2597"/>
                                  <a:gd name="T1" fmla="*/ 2035 h 2057"/>
                                  <a:gd name="T2" fmla="*/ 2280 w 2597"/>
                                  <a:gd name="T3" fmla="*/ 2035 h 2057"/>
                                  <a:gd name="T4" fmla="*/ 2316 w 2597"/>
                                  <a:gd name="T5" fmla="*/ 2030 h 2057"/>
                                  <a:gd name="T6" fmla="*/ 2313 w 2597"/>
                                  <a:gd name="T7" fmla="*/ 2030 h 2057"/>
                                  <a:gd name="T8" fmla="*/ 2347 w 2597"/>
                                  <a:gd name="T9" fmla="*/ 2020 h 2057"/>
                                  <a:gd name="T10" fmla="*/ 2344 w 2597"/>
                                  <a:gd name="T11" fmla="*/ 2020 h 2057"/>
                                  <a:gd name="T12" fmla="*/ 2376 w 2597"/>
                                  <a:gd name="T13" fmla="*/ 2011 h 2057"/>
                                  <a:gd name="T14" fmla="*/ 2404 w 2597"/>
                                  <a:gd name="T15" fmla="*/ 1996 h 2057"/>
                                  <a:gd name="T16" fmla="*/ 2433 w 2597"/>
                                  <a:gd name="T17" fmla="*/ 1980 h 2057"/>
                                  <a:gd name="T18" fmla="*/ 2431 w 2597"/>
                                  <a:gd name="T19" fmla="*/ 1980 h 2057"/>
                                  <a:gd name="T20" fmla="*/ 2457 w 2597"/>
                                  <a:gd name="T21" fmla="*/ 1960 h 2057"/>
                                  <a:gd name="T22" fmla="*/ 2481 w 2597"/>
                                  <a:gd name="T23" fmla="*/ 1939 h 2057"/>
                                  <a:gd name="T24" fmla="*/ 2501 w 2597"/>
                                  <a:gd name="T25" fmla="*/ 1917 h 2057"/>
                                  <a:gd name="T26" fmla="*/ 2502 w 2597"/>
                                  <a:gd name="T27" fmla="*/ 1916 h 2057"/>
                                  <a:gd name="T28" fmla="*/ 2503 w 2597"/>
                                  <a:gd name="T29" fmla="*/ 1915 h 2057"/>
                                  <a:gd name="T30" fmla="*/ 2528 w 2597"/>
                                  <a:gd name="T31" fmla="*/ 1915 h 2057"/>
                                  <a:gd name="T32" fmla="*/ 2517 w 2597"/>
                                  <a:gd name="T33" fmla="*/ 1929 h 2057"/>
                                  <a:gd name="T34" fmla="*/ 2496 w 2597"/>
                                  <a:gd name="T35" fmla="*/ 1953 h 2057"/>
                                  <a:gd name="T36" fmla="*/ 2469 w 2597"/>
                                  <a:gd name="T37" fmla="*/ 1977 h 2057"/>
                                  <a:gd name="T38" fmla="*/ 2443 w 2597"/>
                                  <a:gd name="T39" fmla="*/ 1996 h 2057"/>
                                  <a:gd name="T40" fmla="*/ 2414 w 2597"/>
                                  <a:gd name="T41" fmla="*/ 2013 h 2057"/>
                                  <a:gd name="T42" fmla="*/ 2383 w 2597"/>
                                  <a:gd name="T43" fmla="*/ 2028 h 2057"/>
                                  <a:gd name="T44" fmla="*/ 2364 w 2597"/>
                                  <a:gd name="T45" fmla="*/ 2035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597" h="2057">
                                    <a:moveTo>
                                      <a:pt x="2364" y="2035"/>
                                    </a:moveTo>
                                    <a:lnTo>
                                      <a:pt x="2280" y="2035"/>
                                    </a:lnTo>
                                    <a:lnTo>
                                      <a:pt x="2316" y="2030"/>
                                    </a:lnTo>
                                    <a:lnTo>
                                      <a:pt x="2313" y="2030"/>
                                    </a:lnTo>
                                    <a:lnTo>
                                      <a:pt x="2347" y="2020"/>
                                    </a:lnTo>
                                    <a:lnTo>
                                      <a:pt x="2344" y="2020"/>
                                    </a:lnTo>
                                    <a:lnTo>
                                      <a:pt x="2376" y="2011"/>
                                    </a:lnTo>
                                    <a:lnTo>
                                      <a:pt x="2404" y="1996"/>
                                    </a:lnTo>
                                    <a:lnTo>
                                      <a:pt x="2433" y="1980"/>
                                    </a:lnTo>
                                    <a:lnTo>
                                      <a:pt x="2431" y="1980"/>
                                    </a:lnTo>
                                    <a:lnTo>
                                      <a:pt x="2457" y="1960"/>
                                    </a:lnTo>
                                    <a:lnTo>
                                      <a:pt x="2481" y="1939"/>
                                    </a:lnTo>
                                    <a:lnTo>
                                      <a:pt x="2501" y="1917"/>
                                    </a:lnTo>
                                    <a:lnTo>
                                      <a:pt x="2502" y="1916"/>
                                    </a:lnTo>
                                    <a:lnTo>
                                      <a:pt x="2503" y="1915"/>
                                    </a:lnTo>
                                    <a:lnTo>
                                      <a:pt x="2528" y="1915"/>
                                    </a:lnTo>
                                    <a:lnTo>
                                      <a:pt x="2517" y="1929"/>
                                    </a:lnTo>
                                    <a:lnTo>
                                      <a:pt x="2496" y="1953"/>
                                    </a:lnTo>
                                    <a:lnTo>
                                      <a:pt x="2469" y="1977"/>
                                    </a:lnTo>
                                    <a:lnTo>
                                      <a:pt x="2443" y="1996"/>
                                    </a:lnTo>
                                    <a:lnTo>
                                      <a:pt x="2414" y="2013"/>
                                    </a:lnTo>
                                    <a:lnTo>
                                      <a:pt x="2383" y="2028"/>
                                    </a:lnTo>
                                    <a:lnTo>
                                      <a:pt x="2364" y="20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91756103" name="Text Box 154"/>
                          <wps:cNvSpPr txBox="1">
                            <a:spLocks noChangeArrowheads="1"/>
                          </wps:cNvSpPr>
                          <wps:spPr bwMode="auto">
                            <a:xfrm>
                              <a:off x="21" y="24"/>
                              <a:ext cx="2597"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66CE" w14:textId="77777777" w:rsidR="0002608D" w:rsidRDefault="0002608D">
                                <w:pPr>
                                  <w:pStyle w:val="ListParagraph"/>
                                  <w:kinsoku w:val="0"/>
                                  <w:overflowPunct w:val="0"/>
                                  <w:spacing w:before="150"/>
                                  <w:ind w:right="1"/>
                                  <w:rPr>
                                    <w:rFonts w:ascii="Calibri" w:hAnsi="Calibri" w:cs="Calibri"/>
                                    <w:b/>
                                    <w:bCs/>
                                    <w:color w:val="FFFFFF"/>
                                    <w:spacing w:val="-2"/>
                                  </w:rPr>
                                  <w:pPrChange w:id="1147" w:author="Tanya Germain" w:date="2025-09-04T10:35:00Z" w16du:dateUtc="2025-09-04T02:35:00Z">
                                    <w:pPr>
                                      <w:pStyle w:val="ListParagraph"/>
                                      <w:kinsoku w:val="0"/>
                                      <w:overflowPunct w:val="0"/>
                                      <w:spacing w:before="150"/>
                                      <w:ind w:right="1"/>
                                      <w:jc w:val="center"/>
                                    </w:pPr>
                                  </w:pPrChange>
                                </w:pPr>
                                <w:r>
                                  <w:rPr>
                                    <w:rFonts w:ascii="Calibri" w:hAnsi="Calibri" w:cs="Calibri"/>
                                    <w:b/>
                                    <w:bCs/>
                                    <w:color w:val="FFFFFF"/>
                                    <w:spacing w:val="-2"/>
                                  </w:rPr>
                                  <w:t>Develop</w:t>
                                </w:r>
                              </w:p>
                              <w:p w14:paraId="7E1ECED7"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8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Annual Training Program</w:t>
                                </w:r>
                              </w:p>
                              <w:p w14:paraId="7EF1FE6B"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Training Budgets</w:t>
                                </w:r>
                              </w:p>
                              <w:p w14:paraId="24BA59DD" w14:textId="77777777" w:rsidR="0002608D" w:rsidRDefault="0002608D" w:rsidP="0002608D">
                                <w:pPr>
                                  <w:pStyle w:val="ListParagraph"/>
                                  <w:numPr>
                                    <w:ilvl w:val="0"/>
                                    <w:numId w:val="114"/>
                                  </w:numPr>
                                  <w:tabs>
                                    <w:tab w:val="left" w:pos="313"/>
                                  </w:tabs>
                                  <w:kinsoku w:val="0"/>
                                  <w:overflowPunct w:val="0"/>
                                  <w:autoSpaceDE w:val="0"/>
                                  <w:autoSpaceDN w:val="0"/>
                                  <w:adjustRightInd w:val="0"/>
                                  <w:spacing w:before="11" w:after="0" w:line="240" w:lineRule="auto"/>
                                  <w:ind w:left="313" w:hanging="131"/>
                                  <w:contextualSpacing w:val="0"/>
                                  <w:rPr>
                                    <w:rFonts w:ascii="Calibri" w:hAnsi="Calibri" w:cs="Calibri"/>
                                    <w:color w:val="FFFFFF"/>
                                    <w:sz w:val="18"/>
                                    <w:szCs w:val="18"/>
                                  </w:rPr>
                                </w:pPr>
                                <w:r>
                                  <w:rPr>
                                    <w:rFonts w:ascii="Calibri" w:hAnsi="Calibri" w:cs="Calibri"/>
                                    <w:color w:val="FFFFFF"/>
                                    <w:sz w:val="18"/>
                                    <w:szCs w:val="18"/>
                                  </w:rPr>
                                  <w:t>WHS</w:t>
                                </w:r>
                                <w:r>
                                  <w:rPr>
                                    <w:rFonts w:ascii="Calibri" w:hAnsi="Calibri" w:cs="Calibri"/>
                                    <w:color w:val="FFFFFF"/>
                                    <w:spacing w:val="-4"/>
                                    <w:sz w:val="18"/>
                                    <w:szCs w:val="18"/>
                                  </w:rPr>
                                  <w:t xml:space="preserve"> </w:t>
                                </w:r>
                                <w:r>
                                  <w:rPr>
                                    <w:rFonts w:ascii="Calibri" w:hAnsi="Calibri" w:cs="Calibri"/>
                                    <w:color w:val="FFFFFF"/>
                                    <w:sz w:val="18"/>
                                    <w:szCs w:val="18"/>
                                  </w:rPr>
                                  <w:t>Training</w:t>
                                </w:r>
                              </w:p>
                              <w:p w14:paraId="1C164B07"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Induction Program</w:t>
                                </w:r>
                              </w:p>
                              <w:p w14:paraId="1E4919EC"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Elected Member Training</w:t>
                                </w:r>
                              </w:p>
                              <w:p w14:paraId="7574260F"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4"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Professional Memberships</w:t>
                                </w:r>
                              </w:p>
                            </w:txbxContent>
                          </wps:txbx>
                          <wps:bodyPr rot="0" vert="horz" wrap="square" lIns="0" tIns="0" rIns="0" bIns="0" anchor="t" anchorCtr="0" upright="1">
                            <a:noAutofit/>
                          </wps:bodyPr>
                        </wps:wsp>
                      </wpg:wgp>
                    </a:graphicData>
                  </a:graphic>
                </wp:inline>
              </w:drawing>
            </mc:Choice>
            <mc:Fallback>
              <w:pict>
                <v:group w14:anchorId="24E0CA43" id="Group 17" o:spid="_x0000_s1083" style="width:130.9pt;height:104.05pt;mso-position-horizontal-relative:char;mso-position-vertical-relative:line" coordsize="261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">
                  <v:shape id="Freeform 135" o:spid="_x0000_s1084" style="position:absolute;left:11;top:9;width:2576;height:2038;visibility:visible;mso-wrap-style:square;v-text-anchor:top" coordsize="257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" path="m2236,2037r-1898,l260,2028r-71,-26l126,1962,74,1909,34,1846,8,1774,,1696,,338,8,260,34,189,74,126,126,74,189,34,260,8,338,,2236,r78,8l2385,34r63,40l2500,126r40,63l2566,260r9,78l2575,1696r-9,78l2540,1846r-40,63l2448,1962r-63,40l2314,2028r-78,9xe" fillcolor="#759fcc" stroked="f">
                    <v:path arrowok="t" o:connecttype="custom" o:connectlocs="2236,2037;338,2037;260,2028;189,2002;126,1962;74,1909;34,1846;8,1774;0,1696;0,338;8,260;34,189;74,126;126,74;189,34;260,8;338,0;2236,0;2314,8;2385,34;2448,74;2500,126;2540,189;2566,260;2575,338;2575,1696;2566,1774;2540,1846;2500,1909;2448,1962;2385,2002;2314,2028;2236,2037" o:connectangles="0,0,0,0,0,0,0,0,0,0,0,0,0,0,0,0,0,0,0,0,0,0,0,0,0,0,0,0,0,0,0,0,0"/>
                  </v:shape>
                  <v:group id="Group 136" o:spid="_x0000_s1085" style="position:absolute;width:2597;height:2057"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">
                    <v:shape id="Freeform 137" o:spid="_x0000_s1086"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" path="m2248,2056r-1898,l314,2054r-34,-5l247,2040r-34,-12l184,2013r-28,-17l127,1977r-24,-24l81,1929,60,1903,43,1874,28,1843,16,1809,7,1778,2,1742,,1706,,348,2,318r,-2l2,314,7,278r9,-34l28,213,43,182,60,153r43,-53l127,79,184,40,213,26,247,14,280,7,314,2,350,,2248,r36,2l2318,7r34,7l2364,19,350,19r-34,2l283,26r2,l252,33,220,45r3,l194,60,165,76r3,l144,93r-3,l120,115r-3,l96,139,76,165,60,192,48,220,36,249r,l28,283r-4,31l24,314r-3,34l21,1706r3,34l28,1773r8,31l48,1836r,l60,1864r1,l76,1891r20,26l98,1917r19,22l141,1960r27,20l165,1980r29,16l223,2011r-3,l252,2020r33,10l283,2030r33,5l2364,2035r-12,5l2318,2049r-34,5l2248,2056xe" stroked="f">
                      <v:path arrowok="t" o:connecttype="custom" o:connectlocs="350,2056;280,2049;213,2028;156,1996;103,1953;60,1903;28,1843;7,1778;0,1706;2,318;2,314;16,244;43,182;103,100;184,40;247,14;314,2;2248,0;2318,7;2364,19;316,21;285,26;220,45;194,60;168,76;141,93;117,115;76,165;48,220;36,249;24,314;21,348;24,1740;36,1804;48,1836;61,1864;96,1917;117,1939;168,1980;194,1996;220,2011;285,2030;316,2035;2352,2040;2284,2054" o:connectangles="0,0,0,0,0,0,0,0,0,0,0,0,0,0,0,0,0,0,0,0,0,0,0,0,0,0,0,0,0,0,0,0,0,0,0,0,0,0,0,0,0,0,0,0,0"/>
                    </v:shape>
                    <v:shape id="Freeform 138" o:spid="_x0000_s1087"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" path="m2370,21r-88,l2246,19r118,l2370,21xe" stroked="f">
                      <v:path arrowok="t" o:connecttype="custom" o:connectlocs="2370,21;2282,21;2246,19;2364,19;2370,21" o:connectangles="0,0,0,0,0"/>
                    </v:shape>
                    <v:shape id="Freeform 139" o:spid="_x0000_s1088"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" path="m2457,96l2431,76r2,l2404,60,2376,45,2344,33r3,l2313,26r3,l2277,21r5,l2370,21r13,5l2414,40r29,20l2469,79r18,14l2457,93r,3xe" stroked="f">
                      <v:path arrowok="t" o:connecttype="custom" o:connectlocs="2457,96;2431,76;2433,76;2404,60;2376,45;2344,33;2347,33;2313,26;2316,26;2277,21;2282,21;2370,21;2383,26;2414,40;2443,60;2469,79;2487,93;2457,93;2457,96" o:connectangles="0,0,0,0,0,0,0,0,0,0,0,0,0,0,0,0,0,0,0"/>
                    </v:shape>
                    <v:shape id="Freeform 140" o:spid="_x0000_s1089"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" path="m141,96r,-3l144,93r-3,3xe" stroked="f">
                      <v:path arrowok="t" o:connecttype="custom" o:connectlocs="141,96;141,93;144,93;141,96" o:connectangles="0,0,0,0"/>
                    </v:shape>
                    <v:shape id="Freeform 141" o:spid="_x0000_s1090"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" path="m2481,117l2457,93r30,l2496,100r11,15l2481,115r,2xe" stroked="f">
                      <v:path arrowok="t" o:connecttype="custom" o:connectlocs="2481,117;2457,93;2487,93;2496,100;2507,115;2481,115;2481,117" o:connectangles="0,0,0,0,0,0,0"/>
                    </v:shape>
                    <v:shape id="Freeform 142" o:spid="_x0000_s1091"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" path="m117,117r,-2l120,115r-3,2xe" stroked="f">
                      <v:path arrowok="t" o:connecttype="custom" o:connectlocs="117,117;117,115;120,115;117,117" o:connectangles="0,0,0,0"/>
                    </v:shape>
                    <v:shape id="Freeform 143" o:spid="_x0000_s1092"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" path="m2563,252r-12,-32l2536,192r-16,-27l2522,165r-22,-26l2503,139r-22,-24l2507,115r10,12l2536,153r20,29l2570,213r12,31l2583,249r-20,l2563,252xe" stroked="f">
                      <v:path arrowok="t" o:connecttype="custom" o:connectlocs="2563,252;2551,220;2536,192;2520,165;2522,165;2500,139;2503,139;2481,115;2507,115;2517,127;2536,153;2556,182;2570,213;2582,244;2583,249;2563,249;2563,252" o:connectangles="0,0,0,0,0,0,0,0,0,0,0,0,0,0,0,0,0"/>
                    </v:shape>
                    <v:shape id="Freeform 144" o:spid="_x0000_s1093"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" path="m36,252r,-3l36,249r,3xe" stroked="f">
                      <v:path arrowok="t" o:connecttype="custom" o:connectlocs="36,252;36,249;36,249;36,252" o:connectangles="0,0,0,0"/>
                    </v:shape>
                    <v:shape id="Freeform 145" o:spid="_x0000_s1094"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" path="m2575,316r,-1l2570,283r-7,-34l2583,249r6,29l2594,314r-19,l2575,316xe" stroked="f">
                      <v:path arrowok="t" o:connecttype="custom" o:connectlocs="2575,316;2575,315;2570,283;2563,249;2583,249;2589,278;2594,314;2575,314;2575,316" o:connectangles="0,0,0,0,0,0,0,0,0"/>
                    </v:shape>
                    <v:shape id="Freeform 146" o:spid="_x0000_s1095"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" path="m2572,1836r-21,l2563,1804r7,-31l2575,1740r2,-34l2577,348r-2,-30l2575,316r,-2l2594,314r2,34l2596,1706r-2,34l2594,1742r-5,36l2582,1809r-10,27xe" stroked="f">
                      <v:path arrowok="t" o:connecttype="custom" o:connectlocs="2572,1836;2551,1836;2563,1804;2570,1773;2575,1740;2577,1706;2577,348;2575,318;2575,316;2575,314;2594,314;2596,348;2596,1706;2594,1740;2594,1742;2589,1778;2582,1809;2572,1836" o:connectangles="0,0,0,0,0,0,0,0,0,0,0,0,0,0,0,0,0,0"/>
                    </v:shape>
                    <v:shape id="Freeform 147" o:spid="_x0000_s1096"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" path="m48,1836r,l48,1833r,3xe" stroked="f">
                      <v:path arrowok="t" o:connecttype="custom" o:connectlocs="48,1836;48,1836;48,1833;48,1836" o:connectangles="0,0,0,0"/>
                    </v:shape>
                    <v:shape id="Freeform 148" o:spid="_x0000_s1097"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" path="m2560,1864r-24,l2551,1833r,3l2572,1836r-2,7l2560,1864xe" stroked="f">
                      <v:path arrowok="t" o:connecttype="custom" o:connectlocs="2560,1864;2536,1864;2551,1833;2551,1836;2572,1836;2570,1843;2560,1864" o:connectangles="0,0,0,0,0,0,0"/>
                    </v:shape>
                    <v:shape id="Freeform 149" o:spid="_x0000_s1098"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" path="m61,1864r-1,l60,1862r1,2xe" stroked="f">
                      <v:path arrowok="t" o:connecttype="custom" o:connectlocs="61,1864;60,1864;60,1862;61,1864" o:connectangles="0,0,0,0"/>
                    </v:shape>
                    <v:shape id="Freeform 150" o:spid="_x0000_s1099"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" path="m2498,1920r24,-29l2520,1891r16,-29l2536,1864r24,l2556,1874r-20,29l2528,1915r-25,l2498,1920xe" stroked="f">
                      <v:path arrowok="t" o:connecttype="custom" o:connectlocs="2498,1920;2522,1891;2520,1891;2536,1862;2536,1864;2560,1864;2556,1874;2536,1903;2528,1915;2503,1915;2498,1920" o:connectangles="0,0,0,0,0,0,0,0,0,0,0"/>
                    </v:shape>
                    <v:shape id="Freeform 151" o:spid="_x0000_s1100"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" path="m98,1917r-2,l96,1915r2,2xe" stroked="f">
                      <v:path arrowok="t" o:connecttype="custom" o:connectlocs="98,1917;96,1917;96,1915;98,1917" o:connectangles="0,0,0,0"/>
                    </v:shape>
                    <v:shape id="Freeform 152" o:spid="_x0000_s1101" style="position:absolute;width:2597;height:2057;visibility:visible;mso-wrap-style:square;v-text-anchor:top" coordsize="259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" path="m2364,2035r-84,l2316,2030r-3,l2347,2020r-3,l2376,2011r28,-15l2433,1980r-2,l2457,1960r24,-21l2501,1917r1,-1l2503,1915r25,l2517,1929r-21,24l2469,1977r-26,19l2414,2013r-31,15l2364,2035xe" stroked="f">
                      <v:path arrowok="t" o:connecttype="custom" o:connectlocs="2364,2035;2280,2035;2316,2030;2313,2030;2347,2020;2344,2020;2376,2011;2404,1996;2433,1980;2431,1980;2457,1960;2481,1939;2501,1917;2502,1916;2503,1915;2528,1915;2517,1929;2496,1953;2469,1977;2443,1996;2414,2013;2383,2028;2364,2035" o:connectangles="0,0,0,0,0,0,0,0,0,0,0,0,0,0,0,0,0,0,0,0,0,0,0"/>
                    </v:shape>
                  </v:group>
                  <v:shape id="Text Box 154" o:spid="_x0000_s1102" type="#_x0000_t202" style="position:absolute;left:21;top:24;width:25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" filled="f" stroked="f">
                    <v:textbox inset="0,0,0,0">
                      <w:txbxContent>
                        <w:p w14:paraId="53B266CE" w14:textId="77777777" w:rsidR="0002608D" w:rsidRDefault="0002608D">
                          <w:pPr>
                            <w:pStyle w:val="ListParagraph"/>
                            <w:kinsoku w:val="0"/>
                            <w:overflowPunct w:val="0"/>
                            <w:spacing w:before="150"/>
                            <w:ind w:right="1"/>
                            <w:rPr>
                              <w:rFonts w:ascii="Calibri" w:hAnsi="Calibri" w:cs="Calibri"/>
                              <w:b/>
                              <w:bCs/>
                              <w:color w:val="FFFFFF"/>
                              <w:spacing w:val="-2"/>
                            </w:rPr>
                            <w:pPrChange w:id="1148" w:author="Tanya Germain" w:date="2025-09-04T10:35:00Z" w16du:dateUtc="2025-09-04T02:35:00Z">
                              <w:pPr>
                                <w:pStyle w:val="ListParagraph"/>
                                <w:kinsoku w:val="0"/>
                                <w:overflowPunct w:val="0"/>
                                <w:spacing w:before="150"/>
                                <w:ind w:right="1"/>
                                <w:jc w:val="center"/>
                              </w:pPr>
                            </w:pPrChange>
                          </w:pPr>
                          <w:r>
                            <w:rPr>
                              <w:rFonts w:ascii="Calibri" w:hAnsi="Calibri" w:cs="Calibri"/>
                              <w:b/>
                              <w:bCs/>
                              <w:color w:val="FFFFFF"/>
                              <w:spacing w:val="-2"/>
                            </w:rPr>
                            <w:t>Develop</w:t>
                          </w:r>
                        </w:p>
                        <w:p w14:paraId="7E1ECED7"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8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Annual Training Program</w:t>
                          </w:r>
                        </w:p>
                        <w:p w14:paraId="7EF1FE6B"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Training Budgets</w:t>
                          </w:r>
                        </w:p>
                        <w:p w14:paraId="24BA59DD" w14:textId="77777777" w:rsidR="0002608D" w:rsidRDefault="0002608D" w:rsidP="0002608D">
                          <w:pPr>
                            <w:pStyle w:val="ListParagraph"/>
                            <w:numPr>
                              <w:ilvl w:val="0"/>
                              <w:numId w:val="114"/>
                            </w:numPr>
                            <w:tabs>
                              <w:tab w:val="left" w:pos="313"/>
                            </w:tabs>
                            <w:kinsoku w:val="0"/>
                            <w:overflowPunct w:val="0"/>
                            <w:autoSpaceDE w:val="0"/>
                            <w:autoSpaceDN w:val="0"/>
                            <w:adjustRightInd w:val="0"/>
                            <w:spacing w:before="11" w:after="0" w:line="240" w:lineRule="auto"/>
                            <w:ind w:left="313" w:hanging="131"/>
                            <w:contextualSpacing w:val="0"/>
                            <w:rPr>
                              <w:rFonts w:ascii="Calibri" w:hAnsi="Calibri" w:cs="Calibri"/>
                              <w:color w:val="FFFFFF"/>
                              <w:sz w:val="18"/>
                              <w:szCs w:val="18"/>
                            </w:rPr>
                          </w:pPr>
                          <w:r>
                            <w:rPr>
                              <w:rFonts w:ascii="Calibri" w:hAnsi="Calibri" w:cs="Calibri"/>
                              <w:color w:val="FFFFFF"/>
                              <w:sz w:val="18"/>
                              <w:szCs w:val="18"/>
                            </w:rPr>
                            <w:t>WHS</w:t>
                          </w:r>
                          <w:r>
                            <w:rPr>
                              <w:rFonts w:ascii="Calibri" w:hAnsi="Calibri" w:cs="Calibri"/>
                              <w:color w:val="FFFFFF"/>
                              <w:spacing w:val="-4"/>
                              <w:sz w:val="18"/>
                              <w:szCs w:val="18"/>
                            </w:rPr>
                            <w:t xml:space="preserve"> </w:t>
                          </w:r>
                          <w:r>
                            <w:rPr>
                              <w:rFonts w:ascii="Calibri" w:hAnsi="Calibri" w:cs="Calibri"/>
                              <w:color w:val="FFFFFF"/>
                              <w:sz w:val="18"/>
                              <w:szCs w:val="18"/>
                            </w:rPr>
                            <w:t>Training</w:t>
                          </w:r>
                        </w:p>
                        <w:p w14:paraId="1C164B07"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Induction Program</w:t>
                          </w:r>
                        </w:p>
                        <w:p w14:paraId="1E4919EC"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1"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Elected Member Training</w:t>
                          </w:r>
                        </w:p>
                        <w:p w14:paraId="7574260F" w14:textId="77777777" w:rsidR="0002608D" w:rsidRDefault="0002608D" w:rsidP="0002608D">
                          <w:pPr>
                            <w:pStyle w:val="ListParagraph"/>
                            <w:numPr>
                              <w:ilvl w:val="0"/>
                              <w:numId w:val="114"/>
                            </w:numPr>
                            <w:tabs>
                              <w:tab w:val="left" w:pos="273"/>
                            </w:tabs>
                            <w:kinsoku w:val="0"/>
                            <w:overflowPunct w:val="0"/>
                            <w:autoSpaceDE w:val="0"/>
                            <w:autoSpaceDN w:val="0"/>
                            <w:adjustRightInd w:val="0"/>
                            <w:spacing w:before="14" w:after="0" w:line="240" w:lineRule="auto"/>
                            <w:ind w:left="273" w:hanging="91"/>
                            <w:contextualSpacing w:val="0"/>
                            <w:rPr>
                              <w:rFonts w:ascii="Calibri" w:hAnsi="Calibri" w:cs="Calibri"/>
                              <w:color w:val="FFFFFF"/>
                              <w:sz w:val="18"/>
                              <w:szCs w:val="18"/>
                            </w:rPr>
                          </w:pPr>
                          <w:r>
                            <w:rPr>
                              <w:rFonts w:ascii="Calibri" w:hAnsi="Calibri" w:cs="Calibri"/>
                              <w:color w:val="FFFFFF"/>
                              <w:sz w:val="18"/>
                              <w:szCs w:val="18"/>
                            </w:rPr>
                            <w:t>Professional Memberships</w:t>
                          </w:r>
                        </w:p>
                      </w:txbxContent>
                    </v:textbox>
                  </v:shape>
                  <w10:anchorlock/>
                </v:group>
              </w:pict>
            </mc:Fallback>
          </mc:AlternateContent>
        </w:r>
      </w:del>
    </w:p>
    <w:p w14:paraId="061E2D25" w14:textId="77777777" w:rsidR="0002608D" w:rsidRPr="0002608D" w:rsidRDefault="0002608D" w:rsidP="0002608D">
      <w:pPr>
        <w:kinsoku w:val="0"/>
        <w:overflowPunct w:val="0"/>
        <w:autoSpaceDE w:val="0"/>
        <w:autoSpaceDN w:val="0"/>
        <w:adjustRightInd w:val="0"/>
        <w:spacing w:before="8" w:after="0" w:line="240" w:lineRule="auto"/>
        <w:rPr>
          <w:rFonts w:ascii="Times New Roman" w:hAnsi="Times New Roman" w:cs="Times New Roman"/>
          <w:sz w:val="6"/>
          <w:szCs w:val="6"/>
        </w:rPr>
      </w:pPr>
    </w:p>
    <w:p w14:paraId="4EB69837" w14:textId="67A84CD1" w:rsidR="0002608D" w:rsidRPr="0002608D" w:rsidRDefault="0002608D" w:rsidP="0002608D">
      <w:pPr>
        <w:tabs>
          <w:tab w:val="left" w:pos="3198"/>
          <w:tab w:val="left" w:pos="6124"/>
        </w:tabs>
        <w:kinsoku w:val="0"/>
        <w:overflowPunct w:val="0"/>
        <w:autoSpaceDE w:val="0"/>
        <w:autoSpaceDN w:val="0"/>
        <w:adjustRightInd w:val="0"/>
        <w:spacing w:after="0" w:line="240" w:lineRule="auto"/>
        <w:ind w:left="2005"/>
        <w:rPr>
          <w:rFonts w:ascii="Times New Roman" w:hAnsi="Times New Roman" w:cs="Times New Roman"/>
          <w:position w:val="127"/>
          <w:sz w:val="20"/>
          <w:szCs w:val="20"/>
        </w:rPr>
      </w:pPr>
      <w:r w:rsidRPr="0002608D">
        <w:rPr>
          <w:rFonts w:ascii="Times New Roman" w:hAnsi="Times New Roman" w:cs="Times New Roman"/>
          <w:noProof/>
          <w:position w:val="130"/>
          <w:sz w:val="20"/>
          <w:szCs w:val="20"/>
        </w:rPr>
        <mc:AlternateContent>
          <mc:Choice Requires="wpg">
            <w:drawing>
              <wp:inline distT="0" distB="0" distL="0" distR="0" wp14:anchorId="5EBC45BA" wp14:editId="51027DFE">
                <wp:extent cx="547370" cy="528955"/>
                <wp:effectExtent l="0" t="0" r="5080" b="4445"/>
                <wp:docPr id="202077220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 cy="528955"/>
                          <a:chOff x="0" y="0"/>
                          <a:chExt cx="862" cy="833"/>
                        </a:xfrm>
                      </wpg:grpSpPr>
                      <wpg:grpSp>
                        <wpg:cNvPr id="2053767207" name="Group 156"/>
                        <wpg:cNvGrpSpPr>
                          <a:grpSpLocks/>
                        </wpg:cNvGrpSpPr>
                        <wpg:grpSpPr bwMode="auto">
                          <a:xfrm>
                            <a:off x="0" y="0"/>
                            <a:ext cx="862" cy="833"/>
                            <a:chOff x="0" y="0"/>
                            <a:chExt cx="862" cy="833"/>
                          </a:xfrm>
                        </wpg:grpSpPr>
                        <wps:wsp>
                          <wps:cNvPr id="1056469528" name="Freeform 157"/>
                          <wps:cNvSpPr>
                            <a:spLocks/>
                          </wps:cNvSpPr>
                          <wps:spPr bwMode="auto">
                            <a:xfrm>
                              <a:off x="0" y="0"/>
                              <a:ext cx="862" cy="833"/>
                            </a:xfrm>
                            <a:custGeom>
                              <a:avLst/>
                              <a:gdLst>
                                <a:gd name="T0" fmla="*/ 0 w 862"/>
                                <a:gd name="T1" fmla="*/ 11 h 833"/>
                                <a:gd name="T2" fmla="*/ 0 w 862"/>
                                <a:gd name="T3" fmla="*/ 0 h 833"/>
                                <a:gd name="T4" fmla="*/ 10 w 862"/>
                                <a:gd name="T5" fmla="*/ 4 h 833"/>
                                <a:gd name="T6" fmla="*/ 9 w 862"/>
                                <a:gd name="T7" fmla="*/ 4 h 833"/>
                                <a:gd name="T8" fmla="*/ 0 w 862"/>
                                <a:gd name="T9" fmla="*/ 11 h 833"/>
                              </a:gdLst>
                              <a:ahLst/>
                              <a:cxnLst>
                                <a:cxn ang="0">
                                  <a:pos x="T0" y="T1"/>
                                </a:cxn>
                                <a:cxn ang="0">
                                  <a:pos x="T2" y="T3"/>
                                </a:cxn>
                                <a:cxn ang="0">
                                  <a:pos x="T4" y="T5"/>
                                </a:cxn>
                                <a:cxn ang="0">
                                  <a:pos x="T6" y="T7"/>
                                </a:cxn>
                                <a:cxn ang="0">
                                  <a:pos x="T8" y="T9"/>
                                </a:cxn>
                              </a:cxnLst>
                              <a:rect l="0" t="0" r="r" b="b"/>
                              <a:pathLst>
                                <a:path w="862" h="833">
                                  <a:moveTo>
                                    <a:pt x="0" y="11"/>
                                  </a:moveTo>
                                  <a:lnTo>
                                    <a:pt x="0" y="0"/>
                                  </a:lnTo>
                                  <a:lnTo>
                                    <a:pt x="10" y="4"/>
                                  </a:lnTo>
                                  <a:lnTo>
                                    <a:pt x="9" y="4"/>
                                  </a:lnTo>
                                  <a:lnTo>
                                    <a:pt x="0" y="11"/>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0807518" name="Freeform 158"/>
                          <wps:cNvSpPr>
                            <a:spLocks/>
                          </wps:cNvSpPr>
                          <wps:spPr bwMode="auto">
                            <a:xfrm>
                              <a:off x="0" y="0"/>
                              <a:ext cx="862" cy="833"/>
                            </a:xfrm>
                            <a:custGeom>
                              <a:avLst/>
                              <a:gdLst>
                                <a:gd name="T0" fmla="*/ 10 w 862"/>
                                <a:gd name="T1" fmla="*/ 27 h 833"/>
                                <a:gd name="T2" fmla="*/ 0 w 862"/>
                                <a:gd name="T3" fmla="*/ 13 h 833"/>
                                <a:gd name="T4" fmla="*/ 0 w 862"/>
                                <a:gd name="T5" fmla="*/ 11 h 833"/>
                                <a:gd name="T6" fmla="*/ 9 w 862"/>
                                <a:gd name="T7" fmla="*/ 4 h 833"/>
                                <a:gd name="T8" fmla="*/ 11 w 862"/>
                                <a:gd name="T9" fmla="*/ 7 h 833"/>
                                <a:gd name="T10" fmla="*/ 9 w 862"/>
                                <a:gd name="T11" fmla="*/ 7 h 833"/>
                                <a:gd name="T12" fmla="*/ 2 w 862"/>
                                <a:gd name="T13" fmla="*/ 12 h 833"/>
                                <a:gd name="T14" fmla="*/ 10 w 862"/>
                                <a:gd name="T15" fmla="*/ 15 h 833"/>
                                <a:gd name="T16" fmla="*/ 10 w 862"/>
                                <a:gd name="T17" fmla="*/ 27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2" h="833">
                                  <a:moveTo>
                                    <a:pt x="10" y="27"/>
                                  </a:moveTo>
                                  <a:lnTo>
                                    <a:pt x="0" y="13"/>
                                  </a:lnTo>
                                  <a:lnTo>
                                    <a:pt x="0" y="11"/>
                                  </a:lnTo>
                                  <a:lnTo>
                                    <a:pt x="9" y="4"/>
                                  </a:lnTo>
                                  <a:lnTo>
                                    <a:pt x="11" y="7"/>
                                  </a:lnTo>
                                  <a:lnTo>
                                    <a:pt x="9" y="7"/>
                                  </a:lnTo>
                                  <a:lnTo>
                                    <a:pt x="2" y="12"/>
                                  </a:lnTo>
                                  <a:lnTo>
                                    <a:pt x="10" y="15"/>
                                  </a:lnTo>
                                  <a:lnTo>
                                    <a:pt x="10" y="27"/>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259982" name="Freeform 159"/>
                          <wps:cNvSpPr>
                            <a:spLocks/>
                          </wps:cNvSpPr>
                          <wps:spPr bwMode="auto">
                            <a:xfrm>
                              <a:off x="0" y="0"/>
                              <a:ext cx="862" cy="833"/>
                            </a:xfrm>
                            <a:custGeom>
                              <a:avLst/>
                              <a:gdLst>
                                <a:gd name="T0" fmla="*/ 129 w 862"/>
                                <a:gd name="T1" fmla="*/ 74 h 833"/>
                                <a:gd name="T2" fmla="*/ 127 w 862"/>
                                <a:gd name="T3" fmla="*/ 72 h 833"/>
                                <a:gd name="T4" fmla="*/ 19 w 862"/>
                                <a:gd name="T5" fmla="*/ 20 h 833"/>
                                <a:gd name="T6" fmla="*/ 9 w 862"/>
                                <a:gd name="T7" fmla="*/ 4 h 833"/>
                                <a:gd name="T8" fmla="*/ 10 w 862"/>
                                <a:gd name="T9" fmla="*/ 4 h 833"/>
                                <a:gd name="T10" fmla="*/ 132 w 862"/>
                                <a:gd name="T11" fmla="*/ 62 h 833"/>
                                <a:gd name="T12" fmla="*/ 136 w 862"/>
                                <a:gd name="T13" fmla="*/ 67 h 833"/>
                                <a:gd name="T14" fmla="*/ 134 w 862"/>
                                <a:gd name="T15" fmla="*/ 69 h 833"/>
                                <a:gd name="T16" fmla="*/ 134 w 862"/>
                                <a:gd name="T17" fmla="*/ 72 h 833"/>
                                <a:gd name="T18" fmla="*/ 129 w 862"/>
                                <a:gd name="T19" fmla="*/ 74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2" h="833">
                                  <a:moveTo>
                                    <a:pt x="129" y="74"/>
                                  </a:moveTo>
                                  <a:lnTo>
                                    <a:pt x="127" y="72"/>
                                  </a:lnTo>
                                  <a:lnTo>
                                    <a:pt x="19" y="20"/>
                                  </a:lnTo>
                                  <a:lnTo>
                                    <a:pt x="9" y="4"/>
                                  </a:lnTo>
                                  <a:lnTo>
                                    <a:pt x="10" y="4"/>
                                  </a:lnTo>
                                  <a:lnTo>
                                    <a:pt x="132" y="62"/>
                                  </a:lnTo>
                                  <a:lnTo>
                                    <a:pt x="136" y="67"/>
                                  </a:lnTo>
                                  <a:lnTo>
                                    <a:pt x="134" y="69"/>
                                  </a:lnTo>
                                  <a:lnTo>
                                    <a:pt x="134" y="72"/>
                                  </a:lnTo>
                                  <a:lnTo>
                                    <a:pt x="129" y="74"/>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312269" name="Freeform 160"/>
                          <wps:cNvSpPr>
                            <a:spLocks/>
                          </wps:cNvSpPr>
                          <wps:spPr bwMode="auto">
                            <a:xfrm>
                              <a:off x="0" y="0"/>
                              <a:ext cx="862" cy="833"/>
                            </a:xfrm>
                            <a:custGeom>
                              <a:avLst/>
                              <a:gdLst>
                                <a:gd name="T0" fmla="*/ 10 w 862"/>
                                <a:gd name="T1" fmla="*/ 15 h 833"/>
                                <a:gd name="T2" fmla="*/ 2 w 862"/>
                                <a:gd name="T3" fmla="*/ 12 h 833"/>
                                <a:gd name="T4" fmla="*/ 9 w 862"/>
                                <a:gd name="T5" fmla="*/ 7 h 833"/>
                                <a:gd name="T6" fmla="*/ 9 w 862"/>
                                <a:gd name="T7" fmla="*/ 11 h 833"/>
                                <a:gd name="T8" fmla="*/ 10 w 862"/>
                                <a:gd name="T9" fmla="*/ 13 h 833"/>
                                <a:gd name="T10" fmla="*/ 10 w 862"/>
                                <a:gd name="T11" fmla="*/ 15 h 833"/>
                              </a:gdLst>
                              <a:ahLst/>
                              <a:cxnLst>
                                <a:cxn ang="0">
                                  <a:pos x="T0" y="T1"/>
                                </a:cxn>
                                <a:cxn ang="0">
                                  <a:pos x="T2" y="T3"/>
                                </a:cxn>
                                <a:cxn ang="0">
                                  <a:pos x="T4" y="T5"/>
                                </a:cxn>
                                <a:cxn ang="0">
                                  <a:pos x="T6" y="T7"/>
                                </a:cxn>
                                <a:cxn ang="0">
                                  <a:pos x="T8" y="T9"/>
                                </a:cxn>
                                <a:cxn ang="0">
                                  <a:pos x="T10" y="T11"/>
                                </a:cxn>
                              </a:cxnLst>
                              <a:rect l="0" t="0" r="r" b="b"/>
                              <a:pathLst>
                                <a:path w="862" h="833">
                                  <a:moveTo>
                                    <a:pt x="10" y="15"/>
                                  </a:moveTo>
                                  <a:lnTo>
                                    <a:pt x="2" y="12"/>
                                  </a:lnTo>
                                  <a:lnTo>
                                    <a:pt x="9" y="7"/>
                                  </a:lnTo>
                                  <a:lnTo>
                                    <a:pt x="9" y="11"/>
                                  </a:lnTo>
                                  <a:lnTo>
                                    <a:pt x="10" y="13"/>
                                  </a:lnTo>
                                  <a:lnTo>
                                    <a:pt x="10" y="15"/>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695633" name="Freeform 161"/>
                          <wps:cNvSpPr>
                            <a:spLocks/>
                          </wps:cNvSpPr>
                          <wps:spPr bwMode="auto">
                            <a:xfrm>
                              <a:off x="0" y="0"/>
                              <a:ext cx="862" cy="833"/>
                            </a:xfrm>
                            <a:custGeom>
                              <a:avLst/>
                              <a:gdLst>
                                <a:gd name="T0" fmla="*/ 19 w 862"/>
                                <a:gd name="T1" fmla="*/ 20 h 833"/>
                                <a:gd name="T2" fmla="*/ 10 w 862"/>
                                <a:gd name="T3" fmla="*/ 15 h 833"/>
                                <a:gd name="T4" fmla="*/ 9 w 862"/>
                                <a:gd name="T5" fmla="*/ 7 h 833"/>
                                <a:gd name="T6" fmla="*/ 11 w 862"/>
                                <a:gd name="T7" fmla="*/ 7 h 833"/>
                                <a:gd name="T8" fmla="*/ 19 w 862"/>
                                <a:gd name="T9" fmla="*/ 20 h 833"/>
                              </a:gdLst>
                              <a:ahLst/>
                              <a:cxnLst>
                                <a:cxn ang="0">
                                  <a:pos x="T0" y="T1"/>
                                </a:cxn>
                                <a:cxn ang="0">
                                  <a:pos x="T2" y="T3"/>
                                </a:cxn>
                                <a:cxn ang="0">
                                  <a:pos x="T4" y="T5"/>
                                </a:cxn>
                                <a:cxn ang="0">
                                  <a:pos x="T6" y="T7"/>
                                </a:cxn>
                                <a:cxn ang="0">
                                  <a:pos x="T8" y="T9"/>
                                </a:cxn>
                              </a:cxnLst>
                              <a:rect l="0" t="0" r="r" b="b"/>
                              <a:pathLst>
                                <a:path w="862" h="833">
                                  <a:moveTo>
                                    <a:pt x="19" y="20"/>
                                  </a:moveTo>
                                  <a:lnTo>
                                    <a:pt x="10" y="15"/>
                                  </a:lnTo>
                                  <a:lnTo>
                                    <a:pt x="9" y="7"/>
                                  </a:lnTo>
                                  <a:lnTo>
                                    <a:pt x="11" y="7"/>
                                  </a:lnTo>
                                  <a:lnTo>
                                    <a:pt x="19" y="20"/>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319157" name="Freeform 162"/>
                          <wps:cNvSpPr>
                            <a:spLocks/>
                          </wps:cNvSpPr>
                          <wps:spPr bwMode="auto">
                            <a:xfrm>
                              <a:off x="0" y="0"/>
                              <a:ext cx="862" cy="833"/>
                            </a:xfrm>
                            <a:custGeom>
                              <a:avLst/>
                              <a:gdLst>
                                <a:gd name="T0" fmla="*/ 0 w 862"/>
                                <a:gd name="T1" fmla="*/ 13 h 833"/>
                                <a:gd name="T2" fmla="*/ 0 w 862"/>
                                <a:gd name="T3" fmla="*/ 12 h 833"/>
                                <a:gd name="T4" fmla="*/ 0 w 862"/>
                                <a:gd name="T5" fmla="*/ 11 h 833"/>
                                <a:gd name="T6" fmla="*/ 0 w 862"/>
                                <a:gd name="T7" fmla="*/ 13 h 833"/>
                              </a:gdLst>
                              <a:ahLst/>
                              <a:cxnLst>
                                <a:cxn ang="0">
                                  <a:pos x="T0" y="T1"/>
                                </a:cxn>
                                <a:cxn ang="0">
                                  <a:pos x="T2" y="T3"/>
                                </a:cxn>
                                <a:cxn ang="0">
                                  <a:pos x="T4" y="T5"/>
                                </a:cxn>
                                <a:cxn ang="0">
                                  <a:pos x="T6" y="T7"/>
                                </a:cxn>
                              </a:cxnLst>
                              <a:rect l="0" t="0" r="r" b="b"/>
                              <a:pathLst>
                                <a:path w="862" h="833">
                                  <a:moveTo>
                                    <a:pt x="0" y="13"/>
                                  </a:moveTo>
                                  <a:lnTo>
                                    <a:pt x="0" y="12"/>
                                  </a:lnTo>
                                  <a:lnTo>
                                    <a:pt x="0" y="11"/>
                                  </a:lnTo>
                                  <a:lnTo>
                                    <a:pt x="0" y="13"/>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9308841" name="Freeform 163"/>
                          <wps:cNvSpPr>
                            <a:spLocks/>
                          </wps:cNvSpPr>
                          <wps:spPr bwMode="auto">
                            <a:xfrm>
                              <a:off x="0" y="0"/>
                              <a:ext cx="862" cy="833"/>
                            </a:xfrm>
                            <a:custGeom>
                              <a:avLst/>
                              <a:gdLst>
                                <a:gd name="T0" fmla="*/ 16 w 862"/>
                                <a:gd name="T1" fmla="*/ 151 h 833"/>
                                <a:gd name="T2" fmla="*/ 12 w 862"/>
                                <a:gd name="T3" fmla="*/ 151 h 833"/>
                                <a:gd name="T4" fmla="*/ 9 w 862"/>
                                <a:gd name="T5" fmla="*/ 148 h 833"/>
                                <a:gd name="T6" fmla="*/ 9 w 862"/>
                                <a:gd name="T7" fmla="*/ 146 h 833"/>
                                <a:gd name="T8" fmla="*/ 1 w 862"/>
                                <a:gd name="T9" fmla="*/ 15 h 833"/>
                                <a:gd name="T10" fmla="*/ 0 w 862"/>
                                <a:gd name="T11" fmla="*/ 13 h 833"/>
                                <a:gd name="T12" fmla="*/ 10 w 862"/>
                                <a:gd name="T13" fmla="*/ 27 h 833"/>
                                <a:gd name="T14" fmla="*/ 19 w 862"/>
                                <a:gd name="T15" fmla="*/ 146 h 833"/>
                                <a:gd name="T16" fmla="*/ 19 w 862"/>
                                <a:gd name="T17" fmla="*/ 148 h 833"/>
                                <a:gd name="T18" fmla="*/ 16 w 862"/>
                                <a:gd name="T19" fmla="*/ 151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2" h="833">
                                  <a:moveTo>
                                    <a:pt x="16" y="151"/>
                                  </a:moveTo>
                                  <a:lnTo>
                                    <a:pt x="12" y="151"/>
                                  </a:lnTo>
                                  <a:lnTo>
                                    <a:pt x="9" y="148"/>
                                  </a:lnTo>
                                  <a:lnTo>
                                    <a:pt x="9" y="146"/>
                                  </a:lnTo>
                                  <a:lnTo>
                                    <a:pt x="1" y="15"/>
                                  </a:lnTo>
                                  <a:lnTo>
                                    <a:pt x="0" y="13"/>
                                  </a:lnTo>
                                  <a:lnTo>
                                    <a:pt x="10" y="27"/>
                                  </a:lnTo>
                                  <a:lnTo>
                                    <a:pt x="19" y="146"/>
                                  </a:lnTo>
                                  <a:lnTo>
                                    <a:pt x="19" y="148"/>
                                  </a:lnTo>
                                  <a:lnTo>
                                    <a:pt x="16" y="151"/>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354729" name="Freeform 164"/>
                          <wps:cNvSpPr>
                            <a:spLocks/>
                          </wps:cNvSpPr>
                          <wps:spPr bwMode="auto">
                            <a:xfrm>
                              <a:off x="0" y="0"/>
                              <a:ext cx="862" cy="833"/>
                            </a:xfrm>
                            <a:custGeom>
                              <a:avLst/>
                              <a:gdLst>
                                <a:gd name="T0" fmla="*/ 856 w 862"/>
                                <a:gd name="T1" fmla="*/ 832 h 833"/>
                                <a:gd name="T2" fmla="*/ 792 w 862"/>
                                <a:gd name="T3" fmla="*/ 792 h 833"/>
                                <a:gd name="T4" fmla="*/ 729 w 862"/>
                                <a:gd name="T5" fmla="*/ 748 h 833"/>
                                <a:gd name="T6" fmla="*/ 669 w 862"/>
                                <a:gd name="T7" fmla="*/ 705 h 833"/>
                                <a:gd name="T8" fmla="*/ 607 w 862"/>
                                <a:gd name="T9" fmla="*/ 660 h 833"/>
                                <a:gd name="T10" fmla="*/ 549 w 862"/>
                                <a:gd name="T11" fmla="*/ 614 h 833"/>
                                <a:gd name="T12" fmla="*/ 492 w 862"/>
                                <a:gd name="T13" fmla="*/ 566 h 833"/>
                                <a:gd name="T14" fmla="*/ 434 w 862"/>
                                <a:gd name="T15" fmla="*/ 516 h 833"/>
                                <a:gd name="T16" fmla="*/ 381 w 862"/>
                                <a:gd name="T17" fmla="*/ 463 h 833"/>
                                <a:gd name="T18" fmla="*/ 326 w 862"/>
                                <a:gd name="T19" fmla="*/ 410 h 833"/>
                                <a:gd name="T20" fmla="*/ 276 w 862"/>
                                <a:gd name="T21" fmla="*/ 357 h 833"/>
                                <a:gd name="T22" fmla="*/ 225 w 862"/>
                                <a:gd name="T23" fmla="*/ 302 h 833"/>
                                <a:gd name="T24" fmla="*/ 175 w 862"/>
                                <a:gd name="T25" fmla="*/ 244 h 833"/>
                                <a:gd name="T26" fmla="*/ 127 w 862"/>
                                <a:gd name="T27" fmla="*/ 184 h 833"/>
                                <a:gd name="T28" fmla="*/ 81 w 862"/>
                                <a:gd name="T29" fmla="*/ 124 h 833"/>
                                <a:gd name="T30" fmla="*/ 38 w 862"/>
                                <a:gd name="T31" fmla="*/ 64 h 833"/>
                                <a:gd name="T32" fmla="*/ 10 w 862"/>
                                <a:gd name="T33" fmla="*/ 27 h 833"/>
                                <a:gd name="T34" fmla="*/ 10 w 862"/>
                                <a:gd name="T35" fmla="*/ 15 h 833"/>
                                <a:gd name="T36" fmla="*/ 19 w 862"/>
                                <a:gd name="T37" fmla="*/ 20 h 833"/>
                                <a:gd name="T38" fmla="*/ 45 w 862"/>
                                <a:gd name="T39" fmla="*/ 60 h 833"/>
                                <a:gd name="T40" fmla="*/ 91 w 862"/>
                                <a:gd name="T41" fmla="*/ 120 h 833"/>
                                <a:gd name="T42" fmla="*/ 88 w 862"/>
                                <a:gd name="T43" fmla="*/ 120 h 833"/>
                                <a:gd name="T44" fmla="*/ 136 w 862"/>
                                <a:gd name="T45" fmla="*/ 180 h 833"/>
                                <a:gd name="T46" fmla="*/ 182 w 862"/>
                                <a:gd name="T47" fmla="*/ 237 h 833"/>
                                <a:gd name="T48" fmla="*/ 232 w 862"/>
                                <a:gd name="T49" fmla="*/ 295 h 833"/>
                                <a:gd name="T50" fmla="*/ 283 w 862"/>
                                <a:gd name="T51" fmla="*/ 350 h 833"/>
                                <a:gd name="T52" fmla="*/ 333 w 862"/>
                                <a:gd name="T53" fmla="*/ 403 h 833"/>
                                <a:gd name="T54" fmla="*/ 386 w 862"/>
                                <a:gd name="T55" fmla="*/ 456 h 833"/>
                                <a:gd name="T56" fmla="*/ 441 w 862"/>
                                <a:gd name="T57" fmla="*/ 508 h 833"/>
                                <a:gd name="T58" fmla="*/ 499 w 862"/>
                                <a:gd name="T59" fmla="*/ 556 h 833"/>
                                <a:gd name="T60" fmla="*/ 556 w 862"/>
                                <a:gd name="T61" fmla="*/ 607 h 833"/>
                                <a:gd name="T62" fmla="*/ 614 w 862"/>
                                <a:gd name="T63" fmla="*/ 652 h 833"/>
                                <a:gd name="T64" fmla="*/ 674 w 862"/>
                                <a:gd name="T65" fmla="*/ 698 h 833"/>
                                <a:gd name="T66" fmla="*/ 736 w 862"/>
                                <a:gd name="T67" fmla="*/ 741 h 833"/>
                                <a:gd name="T68" fmla="*/ 861 w 862"/>
                                <a:gd name="T69" fmla="*/ 823 h 833"/>
                                <a:gd name="T70" fmla="*/ 856 w 862"/>
                                <a:gd name="T71" fmla="*/ 832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62" h="833">
                                  <a:moveTo>
                                    <a:pt x="856" y="832"/>
                                  </a:moveTo>
                                  <a:lnTo>
                                    <a:pt x="792" y="792"/>
                                  </a:lnTo>
                                  <a:lnTo>
                                    <a:pt x="729" y="748"/>
                                  </a:lnTo>
                                  <a:lnTo>
                                    <a:pt x="669" y="705"/>
                                  </a:lnTo>
                                  <a:lnTo>
                                    <a:pt x="607" y="660"/>
                                  </a:lnTo>
                                  <a:lnTo>
                                    <a:pt x="549" y="614"/>
                                  </a:lnTo>
                                  <a:lnTo>
                                    <a:pt x="492" y="566"/>
                                  </a:lnTo>
                                  <a:lnTo>
                                    <a:pt x="434" y="516"/>
                                  </a:lnTo>
                                  <a:lnTo>
                                    <a:pt x="381" y="463"/>
                                  </a:lnTo>
                                  <a:lnTo>
                                    <a:pt x="326" y="410"/>
                                  </a:lnTo>
                                  <a:lnTo>
                                    <a:pt x="276" y="357"/>
                                  </a:lnTo>
                                  <a:lnTo>
                                    <a:pt x="225" y="302"/>
                                  </a:lnTo>
                                  <a:lnTo>
                                    <a:pt x="175" y="244"/>
                                  </a:lnTo>
                                  <a:lnTo>
                                    <a:pt x="127" y="184"/>
                                  </a:lnTo>
                                  <a:lnTo>
                                    <a:pt x="81" y="124"/>
                                  </a:lnTo>
                                  <a:lnTo>
                                    <a:pt x="38" y="64"/>
                                  </a:lnTo>
                                  <a:lnTo>
                                    <a:pt x="10" y="27"/>
                                  </a:lnTo>
                                  <a:lnTo>
                                    <a:pt x="10" y="15"/>
                                  </a:lnTo>
                                  <a:lnTo>
                                    <a:pt x="19" y="20"/>
                                  </a:lnTo>
                                  <a:lnTo>
                                    <a:pt x="45" y="60"/>
                                  </a:lnTo>
                                  <a:lnTo>
                                    <a:pt x="91" y="120"/>
                                  </a:lnTo>
                                  <a:lnTo>
                                    <a:pt x="88" y="120"/>
                                  </a:lnTo>
                                  <a:lnTo>
                                    <a:pt x="136" y="180"/>
                                  </a:lnTo>
                                  <a:lnTo>
                                    <a:pt x="182" y="237"/>
                                  </a:lnTo>
                                  <a:lnTo>
                                    <a:pt x="232" y="295"/>
                                  </a:lnTo>
                                  <a:lnTo>
                                    <a:pt x="283" y="350"/>
                                  </a:lnTo>
                                  <a:lnTo>
                                    <a:pt x="333" y="403"/>
                                  </a:lnTo>
                                  <a:lnTo>
                                    <a:pt x="386" y="456"/>
                                  </a:lnTo>
                                  <a:lnTo>
                                    <a:pt x="441" y="508"/>
                                  </a:lnTo>
                                  <a:lnTo>
                                    <a:pt x="499" y="556"/>
                                  </a:lnTo>
                                  <a:lnTo>
                                    <a:pt x="556" y="607"/>
                                  </a:lnTo>
                                  <a:lnTo>
                                    <a:pt x="614" y="652"/>
                                  </a:lnTo>
                                  <a:lnTo>
                                    <a:pt x="674" y="698"/>
                                  </a:lnTo>
                                  <a:lnTo>
                                    <a:pt x="736" y="741"/>
                                  </a:lnTo>
                                  <a:lnTo>
                                    <a:pt x="861" y="823"/>
                                  </a:lnTo>
                                  <a:lnTo>
                                    <a:pt x="856" y="832"/>
                                  </a:lnTo>
                                  <a:close/>
                                </a:path>
                              </a:pathLst>
                            </a:custGeom>
                            <a:solidFill>
                              <a:srgbClr val="C4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FF83835" id="Group 16" o:spid="_x0000_s1026" style="width:43.1pt;height:41.65pt;mso-position-horizontal-relative:char;mso-position-vertical-relative:line" coordsize="8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">
                <v:group id="Group 156" o:spid="_x0000_s1027" style="position:absolute;width:862;height:833"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">
                  <v:shape id="Freeform 157" o:spid="_x0000_s1028"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" path="m,11l,,10,4,9,4,,11xe" fillcolor="#c4d4eb" stroked="f">
                    <v:path arrowok="t" o:connecttype="custom" o:connectlocs="0,11;0,0;10,4;9,4;0,11" o:connectangles="0,0,0,0,0"/>
                  </v:shape>
                  <v:shape id="Freeform 158" o:spid="_x0000_s1029"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" path="m10,27l,13,,11,9,4r2,3l9,7,2,12r8,3l10,27xe" fillcolor="#c4d4eb" stroked="f">
                    <v:path arrowok="t" o:connecttype="custom" o:connectlocs="10,27;0,13;0,11;9,4;11,7;9,7;2,12;10,15;10,27" o:connectangles="0,0,0,0,0,0,0,0,0"/>
                  </v:shape>
                  <v:shape id="Freeform 159" o:spid="_x0000_s1030"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" path="m129,74r-2,-2l19,20,9,4r1,l132,62r4,5l134,69r,3l129,74xe" fillcolor="#c4d4eb" stroked="f">
                    <v:path arrowok="t" o:connecttype="custom" o:connectlocs="129,74;127,72;19,20;9,4;10,4;132,62;136,67;134,69;134,72;129,74" o:connectangles="0,0,0,0,0,0,0,0,0,0"/>
                  </v:shape>
                  <v:shape id="Freeform 160" o:spid="_x0000_s1031"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" path="m10,15l2,12,9,7r,4l10,13r,2xe" fillcolor="#c4d4eb" stroked="f">
                    <v:path arrowok="t" o:connecttype="custom" o:connectlocs="10,15;2,12;9,7;9,11;10,13;10,15" o:connectangles="0,0,0,0,0,0"/>
                  </v:shape>
                  <v:shape id="Freeform 161" o:spid="_x0000_s1032"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" path="m19,20l10,15,9,7r2,l19,20xe" fillcolor="#c4d4eb" stroked="f">
                    <v:path arrowok="t" o:connecttype="custom" o:connectlocs="19,20;10,15;9,7;11,7;19,20" o:connectangles="0,0,0,0,0"/>
                  </v:shape>
                  <v:shape id="Freeform 162" o:spid="_x0000_s1033"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" path="m,13l,12,,11r,2xe" fillcolor="#c4d4eb" stroked="f">
                    <v:path arrowok="t" o:connecttype="custom" o:connectlocs="0,13;0,12;0,11;0,13" o:connectangles="0,0,0,0"/>
                  </v:shape>
                  <v:shape id="Freeform 163" o:spid="_x0000_s1034"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" path="m16,151r-4,l9,148r,-2l1,15,,13,10,27r9,119l19,148r-3,3xe" fillcolor="#c4d4eb" stroked="f">
                    <v:path arrowok="t" o:connecttype="custom" o:connectlocs="16,151;12,151;9,148;9,146;1,15;0,13;10,27;19,146;19,148;16,151" o:connectangles="0,0,0,0,0,0,0,0,0,0"/>
                  </v:shape>
                  <v:shape id="Freeform 164" o:spid="_x0000_s1035" style="position:absolute;width:862;height:833;visibility:visible;mso-wrap-style:square;v-text-anchor:top" coordsize="86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" path="m856,832l792,792,729,748,669,705,607,660,549,614,492,566,434,516,381,463,326,410,276,357,225,302,175,244,127,184,81,124,38,64,10,27r,-12l19,20,45,60r46,60l88,120r48,60l182,237r50,58l283,350r50,53l386,456r55,52l499,556r57,51l614,652r60,46l736,741r125,82l856,832xe" fillcolor="#c4d4eb" stroked="f">
                    <v:path arrowok="t" o:connecttype="custom" o:connectlocs="856,832;792,792;729,748;669,705;607,660;549,614;492,566;434,516;381,463;326,410;276,357;225,302;175,244;127,184;81,124;38,64;10,27;10,15;19,20;45,60;91,120;88,120;136,180;182,237;232,295;283,350;333,403;386,456;441,508;499,556;556,607;614,652;674,698;736,741;861,823;856,832" o:connectangles="0,0,0,0,0,0,0,0,0,0,0,0,0,0,0,0,0,0,0,0,0,0,0,0,0,0,0,0,0,0,0,0,0,0,0,0"/>
                  </v:shape>
                </v:group>
                <w10:anchorlock/>
              </v:group>
            </w:pict>
          </mc:Fallback>
        </mc:AlternateContent>
      </w:r>
      <w:r w:rsidRPr="0002608D">
        <w:rPr>
          <w:rFonts w:ascii="Times New Roman" w:hAnsi="Times New Roman" w:cs="Times New Roman"/>
          <w:position w:val="130"/>
          <w:sz w:val="20"/>
          <w:szCs w:val="20"/>
        </w:rPr>
        <w:tab/>
      </w:r>
      <w:r w:rsidRPr="0002608D">
        <w:rPr>
          <w:rFonts w:ascii="Times New Roman" w:hAnsi="Times New Roman" w:cs="Times New Roman"/>
          <w:noProof/>
          <w:sz w:val="20"/>
          <w:szCs w:val="20"/>
        </w:rPr>
        <mc:AlternateContent>
          <mc:Choice Requires="wpg">
            <w:drawing>
              <wp:inline distT="0" distB="0" distL="0" distR="0" wp14:anchorId="77CBE528" wp14:editId="3E040264">
                <wp:extent cx="1717675" cy="1061720"/>
                <wp:effectExtent l="0" t="0" r="15875" b="5080"/>
                <wp:docPr id="31074127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7675" cy="1061720"/>
                          <a:chOff x="0" y="0"/>
                          <a:chExt cx="2705" cy="1672"/>
                        </a:xfrm>
                      </wpg:grpSpPr>
                      <wps:wsp>
                        <wps:cNvPr id="1234571051" name="Freeform 166"/>
                        <wps:cNvSpPr>
                          <a:spLocks/>
                        </wps:cNvSpPr>
                        <wps:spPr bwMode="auto">
                          <a:xfrm>
                            <a:off x="9" y="9"/>
                            <a:ext cx="2576" cy="1503"/>
                          </a:xfrm>
                          <a:custGeom>
                            <a:avLst/>
                            <a:gdLst>
                              <a:gd name="T0" fmla="*/ 2325 w 2576"/>
                              <a:gd name="T1" fmla="*/ 1502 h 1503"/>
                              <a:gd name="T2" fmla="*/ 249 w 2576"/>
                              <a:gd name="T3" fmla="*/ 1502 h 1503"/>
                              <a:gd name="T4" fmla="*/ 171 w 2576"/>
                              <a:gd name="T5" fmla="*/ 1489 h 1503"/>
                              <a:gd name="T6" fmla="*/ 102 w 2576"/>
                              <a:gd name="T7" fmla="*/ 1453 h 1503"/>
                              <a:gd name="T8" fmla="*/ 48 w 2576"/>
                              <a:gd name="T9" fmla="*/ 1399 h 1503"/>
                              <a:gd name="T10" fmla="*/ 12 w 2576"/>
                              <a:gd name="T11" fmla="*/ 1330 h 1503"/>
                              <a:gd name="T12" fmla="*/ 0 w 2576"/>
                              <a:gd name="T13" fmla="*/ 1250 h 1503"/>
                              <a:gd name="T14" fmla="*/ 0 w 2576"/>
                              <a:gd name="T15" fmla="*/ 249 h 1503"/>
                              <a:gd name="T16" fmla="*/ 12 w 2576"/>
                              <a:gd name="T17" fmla="*/ 170 h 1503"/>
                              <a:gd name="T18" fmla="*/ 48 w 2576"/>
                              <a:gd name="T19" fmla="*/ 101 h 1503"/>
                              <a:gd name="T20" fmla="*/ 102 w 2576"/>
                              <a:gd name="T21" fmla="*/ 47 h 1503"/>
                              <a:gd name="T22" fmla="*/ 171 w 2576"/>
                              <a:gd name="T23" fmla="*/ 12 h 1503"/>
                              <a:gd name="T24" fmla="*/ 249 w 2576"/>
                              <a:gd name="T25" fmla="*/ 0 h 1503"/>
                              <a:gd name="T26" fmla="*/ 2325 w 2576"/>
                              <a:gd name="T27" fmla="*/ 0 h 1503"/>
                              <a:gd name="T28" fmla="*/ 2405 w 2576"/>
                              <a:gd name="T29" fmla="*/ 12 h 1503"/>
                              <a:gd name="T30" fmla="*/ 2473 w 2576"/>
                              <a:gd name="T31" fmla="*/ 47 h 1503"/>
                              <a:gd name="T32" fmla="*/ 2527 w 2576"/>
                              <a:gd name="T33" fmla="*/ 101 h 1503"/>
                              <a:gd name="T34" fmla="*/ 2562 w 2576"/>
                              <a:gd name="T35" fmla="*/ 170 h 1503"/>
                              <a:gd name="T36" fmla="*/ 2575 w 2576"/>
                              <a:gd name="T37" fmla="*/ 249 h 1503"/>
                              <a:gd name="T38" fmla="*/ 2575 w 2576"/>
                              <a:gd name="T39" fmla="*/ 1250 h 1503"/>
                              <a:gd name="T40" fmla="*/ 2562 w 2576"/>
                              <a:gd name="T41" fmla="*/ 1330 h 1503"/>
                              <a:gd name="T42" fmla="*/ 2527 w 2576"/>
                              <a:gd name="T43" fmla="*/ 1399 h 1503"/>
                              <a:gd name="T44" fmla="*/ 2473 w 2576"/>
                              <a:gd name="T45" fmla="*/ 1453 h 1503"/>
                              <a:gd name="T46" fmla="*/ 2405 w 2576"/>
                              <a:gd name="T47" fmla="*/ 1489 h 1503"/>
                              <a:gd name="T48" fmla="*/ 2325 w 2576"/>
                              <a:gd name="T49" fmla="*/ 1502 h 1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576" h="1503">
                                <a:moveTo>
                                  <a:pt x="2325" y="1502"/>
                                </a:moveTo>
                                <a:lnTo>
                                  <a:pt x="249" y="1502"/>
                                </a:lnTo>
                                <a:lnTo>
                                  <a:pt x="171" y="1489"/>
                                </a:lnTo>
                                <a:lnTo>
                                  <a:pt x="102" y="1453"/>
                                </a:lnTo>
                                <a:lnTo>
                                  <a:pt x="48" y="1399"/>
                                </a:lnTo>
                                <a:lnTo>
                                  <a:pt x="12" y="1330"/>
                                </a:lnTo>
                                <a:lnTo>
                                  <a:pt x="0" y="1250"/>
                                </a:lnTo>
                                <a:lnTo>
                                  <a:pt x="0" y="249"/>
                                </a:lnTo>
                                <a:lnTo>
                                  <a:pt x="12" y="170"/>
                                </a:lnTo>
                                <a:lnTo>
                                  <a:pt x="48" y="101"/>
                                </a:lnTo>
                                <a:lnTo>
                                  <a:pt x="102" y="47"/>
                                </a:lnTo>
                                <a:lnTo>
                                  <a:pt x="171" y="12"/>
                                </a:lnTo>
                                <a:lnTo>
                                  <a:pt x="249" y="0"/>
                                </a:lnTo>
                                <a:lnTo>
                                  <a:pt x="2325" y="0"/>
                                </a:lnTo>
                                <a:lnTo>
                                  <a:pt x="2405" y="12"/>
                                </a:lnTo>
                                <a:lnTo>
                                  <a:pt x="2473" y="47"/>
                                </a:lnTo>
                                <a:lnTo>
                                  <a:pt x="2527" y="101"/>
                                </a:lnTo>
                                <a:lnTo>
                                  <a:pt x="2562" y="170"/>
                                </a:lnTo>
                                <a:lnTo>
                                  <a:pt x="2575" y="249"/>
                                </a:lnTo>
                                <a:lnTo>
                                  <a:pt x="2575" y="1250"/>
                                </a:lnTo>
                                <a:lnTo>
                                  <a:pt x="2562" y="1330"/>
                                </a:lnTo>
                                <a:lnTo>
                                  <a:pt x="2527" y="1399"/>
                                </a:lnTo>
                                <a:lnTo>
                                  <a:pt x="2473" y="1453"/>
                                </a:lnTo>
                                <a:lnTo>
                                  <a:pt x="2405" y="1489"/>
                                </a:lnTo>
                                <a:lnTo>
                                  <a:pt x="2325" y="1502"/>
                                </a:lnTo>
                                <a:close/>
                              </a:path>
                            </a:pathLst>
                          </a:custGeom>
                          <a:solidFill>
                            <a:srgbClr val="BCD0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03791057" name="Group 167"/>
                        <wpg:cNvGrpSpPr>
                          <a:grpSpLocks/>
                        </wpg:cNvGrpSpPr>
                        <wpg:grpSpPr bwMode="auto">
                          <a:xfrm>
                            <a:off x="0" y="0"/>
                            <a:ext cx="2597" cy="1522"/>
                            <a:chOff x="0" y="0"/>
                            <a:chExt cx="2597" cy="1522"/>
                          </a:xfrm>
                        </wpg:grpSpPr>
                        <wps:wsp>
                          <wps:cNvPr id="1271092874" name="Freeform 168"/>
                          <wps:cNvSpPr>
                            <a:spLocks/>
                          </wps:cNvSpPr>
                          <wps:spPr bwMode="auto">
                            <a:xfrm>
                              <a:off x="0" y="0"/>
                              <a:ext cx="2597" cy="1522"/>
                            </a:xfrm>
                            <a:custGeom>
                              <a:avLst/>
                              <a:gdLst>
                                <a:gd name="T0" fmla="*/ 259 w 2597"/>
                                <a:gd name="T1" fmla="*/ 1521 h 1522"/>
                                <a:gd name="T2" fmla="*/ 182 w 2597"/>
                                <a:gd name="T3" fmla="*/ 1509 h 1522"/>
                                <a:gd name="T4" fmla="*/ 136 w 2597"/>
                                <a:gd name="T5" fmla="*/ 1490 h 1522"/>
                                <a:gd name="T6" fmla="*/ 76 w 2597"/>
                                <a:gd name="T7" fmla="*/ 1444 h 1522"/>
                                <a:gd name="T8" fmla="*/ 19 w 2597"/>
                                <a:gd name="T9" fmla="*/ 1363 h 1522"/>
                                <a:gd name="T10" fmla="*/ 4 w 2597"/>
                                <a:gd name="T11" fmla="*/ 1312 h 1522"/>
                                <a:gd name="T12" fmla="*/ 0 w 2597"/>
                                <a:gd name="T13" fmla="*/ 232 h 1522"/>
                                <a:gd name="T14" fmla="*/ 19 w 2597"/>
                                <a:gd name="T15" fmla="*/ 158 h 1522"/>
                                <a:gd name="T16" fmla="*/ 43 w 2597"/>
                                <a:gd name="T17" fmla="*/ 112 h 1522"/>
                                <a:gd name="T18" fmla="*/ 93 w 2597"/>
                                <a:gd name="T19" fmla="*/ 57 h 1522"/>
                                <a:gd name="T20" fmla="*/ 158 w 2597"/>
                                <a:gd name="T21" fmla="*/ 19 h 1522"/>
                                <a:gd name="T22" fmla="*/ 208 w 2597"/>
                                <a:gd name="T23" fmla="*/ 4 h 1522"/>
                                <a:gd name="T24" fmla="*/ 2361 w 2597"/>
                                <a:gd name="T25" fmla="*/ 0 h 1522"/>
                                <a:gd name="T26" fmla="*/ 2412 w 2597"/>
                                <a:gd name="T27" fmla="*/ 9 h 1522"/>
                                <a:gd name="T28" fmla="*/ 235 w 2597"/>
                                <a:gd name="T29" fmla="*/ 19 h 1522"/>
                                <a:gd name="T30" fmla="*/ 189 w 2597"/>
                                <a:gd name="T31" fmla="*/ 28 h 1522"/>
                                <a:gd name="T32" fmla="*/ 168 w 2597"/>
                                <a:gd name="T33" fmla="*/ 38 h 1522"/>
                                <a:gd name="T34" fmla="*/ 146 w 2597"/>
                                <a:gd name="T35" fmla="*/ 48 h 1522"/>
                                <a:gd name="T36" fmla="*/ 127 w 2597"/>
                                <a:gd name="T37" fmla="*/ 60 h 1522"/>
                                <a:gd name="T38" fmla="*/ 91 w 2597"/>
                                <a:gd name="T39" fmla="*/ 88 h 1522"/>
                                <a:gd name="T40" fmla="*/ 74 w 2597"/>
                                <a:gd name="T41" fmla="*/ 105 h 1522"/>
                                <a:gd name="T42" fmla="*/ 48 w 2597"/>
                                <a:gd name="T43" fmla="*/ 144 h 1522"/>
                                <a:gd name="T44" fmla="*/ 31 w 2597"/>
                                <a:gd name="T45" fmla="*/ 187 h 1522"/>
                                <a:gd name="T46" fmla="*/ 24 w 2597"/>
                                <a:gd name="T47" fmla="*/ 211 h 1522"/>
                                <a:gd name="T48" fmla="*/ 19 w 2597"/>
                                <a:gd name="T49" fmla="*/ 1260 h 1522"/>
                                <a:gd name="T50" fmla="*/ 21 w 2597"/>
                                <a:gd name="T51" fmla="*/ 1286 h 1522"/>
                                <a:gd name="T52" fmla="*/ 24 w 2597"/>
                                <a:gd name="T53" fmla="*/ 1310 h 1522"/>
                                <a:gd name="T54" fmla="*/ 39 w 2597"/>
                                <a:gd name="T55" fmla="*/ 1356 h 1522"/>
                                <a:gd name="T56" fmla="*/ 60 w 2597"/>
                                <a:gd name="T57" fmla="*/ 1396 h 1522"/>
                                <a:gd name="T58" fmla="*/ 74 w 2597"/>
                                <a:gd name="T59" fmla="*/ 1413 h 1522"/>
                                <a:gd name="T60" fmla="*/ 88 w 2597"/>
                                <a:gd name="T61" fmla="*/ 1430 h 1522"/>
                                <a:gd name="T62" fmla="*/ 127 w 2597"/>
                                <a:gd name="T63" fmla="*/ 1461 h 1522"/>
                                <a:gd name="T64" fmla="*/ 146 w 2597"/>
                                <a:gd name="T65" fmla="*/ 1473 h 1522"/>
                                <a:gd name="T66" fmla="*/ 168 w 2597"/>
                                <a:gd name="T67" fmla="*/ 1483 h 1522"/>
                                <a:gd name="T68" fmla="*/ 189 w 2597"/>
                                <a:gd name="T69" fmla="*/ 1490 h 1522"/>
                                <a:gd name="T70" fmla="*/ 211 w 2597"/>
                                <a:gd name="T71" fmla="*/ 1497 h 1522"/>
                                <a:gd name="T72" fmla="*/ 235 w 2597"/>
                                <a:gd name="T73" fmla="*/ 1500 h 1522"/>
                                <a:gd name="T74" fmla="*/ 2430 w 2597"/>
                                <a:gd name="T75" fmla="*/ 1502 h 1522"/>
                                <a:gd name="T76" fmla="*/ 2388 w 2597"/>
                                <a:gd name="T77" fmla="*/ 1516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597" h="1522">
                                  <a:moveTo>
                                    <a:pt x="2335" y="1521"/>
                                  </a:moveTo>
                                  <a:lnTo>
                                    <a:pt x="259" y="1521"/>
                                  </a:lnTo>
                                  <a:lnTo>
                                    <a:pt x="208" y="1516"/>
                                  </a:lnTo>
                                  <a:lnTo>
                                    <a:pt x="182" y="1509"/>
                                  </a:lnTo>
                                  <a:lnTo>
                                    <a:pt x="158" y="1500"/>
                                  </a:lnTo>
                                  <a:lnTo>
                                    <a:pt x="136" y="1490"/>
                                  </a:lnTo>
                                  <a:lnTo>
                                    <a:pt x="93" y="1461"/>
                                  </a:lnTo>
                                  <a:lnTo>
                                    <a:pt x="76" y="1444"/>
                                  </a:lnTo>
                                  <a:lnTo>
                                    <a:pt x="43" y="1406"/>
                                  </a:lnTo>
                                  <a:lnTo>
                                    <a:pt x="19" y="1363"/>
                                  </a:lnTo>
                                  <a:lnTo>
                                    <a:pt x="12" y="1339"/>
                                  </a:lnTo>
                                  <a:lnTo>
                                    <a:pt x="4" y="1312"/>
                                  </a:lnTo>
                                  <a:lnTo>
                                    <a:pt x="0" y="1288"/>
                                  </a:lnTo>
                                  <a:lnTo>
                                    <a:pt x="0" y="232"/>
                                  </a:lnTo>
                                  <a:lnTo>
                                    <a:pt x="4" y="206"/>
                                  </a:lnTo>
                                  <a:lnTo>
                                    <a:pt x="19" y="158"/>
                                  </a:lnTo>
                                  <a:lnTo>
                                    <a:pt x="31" y="134"/>
                                  </a:lnTo>
                                  <a:lnTo>
                                    <a:pt x="43" y="112"/>
                                  </a:lnTo>
                                  <a:lnTo>
                                    <a:pt x="76" y="74"/>
                                  </a:lnTo>
                                  <a:lnTo>
                                    <a:pt x="93" y="57"/>
                                  </a:lnTo>
                                  <a:lnTo>
                                    <a:pt x="115" y="43"/>
                                  </a:lnTo>
                                  <a:lnTo>
                                    <a:pt x="158" y="19"/>
                                  </a:lnTo>
                                  <a:lnTo>
                                    <a:pt x="182" y="9"/>
                                  </a:lnTo>
                                  <a:lnTo>
                                    <a:pt x="208" y="4"/>
                                  </a:lnTo>
                                  <a:lnTo>
                                    <a:pt x="232" y="0"/>
                                  </a:lnTo>
                                  <a:lnTo>
                                    <a:pt x="2361" y="0"/>
                                  </a:lnTo>
                                  <a:lnTo>
                                    <a:pt x="2388" y="4"/>
                                  </a:lnTo>
                                  <a:lnTo>
                                    <a:pt x="2412" y="9"/>
                                  </a:lnTo>
                                  <a:lnTo>
                                    <a:pt x="2436" y="19"/>
                                  </a:lnTo>
                                  <a:lnTo>
                                    <a:pt x="235" y="19"/>
                                  </a:lnTo>
                                  <a:lnTo>
                                    <a:pt x="187" y="28"/>
                                  </a:lnTo>
                                  <a:lnTo>
                                    <a:pt x="189" y="28"/>
                                  </a:lnTo>
                                  <a:lnTo>
                                    <a:pt x="165" y="38"/>
                                  </a:lnTo>
                                  <a:lnTo>
                                    <a:pt x="168" y="38"/>
                                  </a:lnTo>
                                  <a:lnTo>
                                    <a:pt x="144" y="48"/>
                                  </a:lnTo>
                                  <a:lnTo>
                                    <a:pt x="146" y="48"/>
                                  </a:lnTo>
                                  <a:lnTo>
                                    <a:pt x="124" y="60"/>
                                  </a:lnTo>
                                  <a:lnTo>
                                    <a:pt x="127" y="60"/>
                                  </a:lnTo>
                                  <a:lnTo>
                                    <a:pt x="88" y="88"/>
                                  </a:lnTo>
                                  <a:lnTo>
                                    <a:pt x="91" y="88"/>
                                  </a:lnTo>
                                  <a:lnTo>
                                    <a:pt x="76" y="105"/>
                                  </a:lnTo>
                                  <a:lnTo>
                                    <a:pt x="74" y="105"/>
                                  </a:lnTo>
                                  <a:lnTo>
                                    <a:pt x="60" y="124"/>
                                  </a:lnTo>
                                  <a:lnTo>
                                    <a:pt x="48" y="144"/>
                                  </a:lnTo>
                                  <a:lnTo>
                                    <a:pt x="38" y="165"/>
                                  </a:lnTo>
                                  <a:lnTo>
                                    <a:pt x="31" y="187"/>
                                  </a:lnTo>
                                  <a:lnTo>
                                    <a:pt x="31" y="187"/>
                                  </a:lnTo>
                                  <a:lnTo>
                                    <a:pt x="24" y="211"/>
                                  </a:lnTo>
                                  <a:lnTo>
                                    <a:pt x="19" y="259"/>
                                  </a:lnTo>
                                  <a:lnTo>
                                    <a:pt x="19" y="1260"/>
                                  </a:lnTo>
                                  <a:lnTo>
                                    <a:pt x="21" y="1286"/>
                                  </a:lnTo>
                                  <a:lnTo>
                                    <a:pt x="21" y="1286"/>
                                  </a:lnTo>
                                  <a:lnTo>
                                    <a:pt x="24" y="1310"/>
                                  </a:lnTo>
                                  <a:lnTo>
                                    <a:pt x="24" y="1310"/>
                                  </a:lnTo>
                                  <a:lnTo>
                                    <a:pt x="38" y="1356"/>
                                  </a:lnTo>
                                  <a:lnTo>
                                    <a:pt x="39" y="1356"/>
                                  </a:lnTo>
                                  <a:lnTo>
                                    <a:pt x="48" y="1375"/>
                                  </a:lnTo>
                                  <a:lnTo>
                                    <a:pt x="60" y="1396"/>
                                  </a:lnTo>
                                  <a:lnTo>
                                    <a:pt x="61" y="1396"/>
                                  </a:lnTo>
                                  <a:lnTo>
                                    <a:pt x="74" y="1413"/>
                                  </a:lnTo>
                                  <a:lnTo>
                                    <a:pt x="91" y="1430"/>
                                  </a:lnTo>
                                  <a:lnTo>
                                    <a:pt x="88" y="1430"/>
                                  </a:lnTo>
                                  <a:lnTo>
                                    <a:pt x="108" y="1447"/>
                                  </a:lnTo>
                                  <a:lnTo>
                                    <a:pt x="127" y="1461"/>
                                  </a:lnTo>
                                  <a:lnTo>
                                    <a:pt x="128" y="1461"/>
                                  </a:lnTo>
                                  <a:lnTo>
                                    <a:pt x="146" y="1473"/>
                                  </a:lnTo>
                                  <a:lnTo>
                                    <a:pt x="148" y="1473"/>
                                  </a:lnTo>
                                  <a:lnTo>
                                    <a:pt x="168" y="1483"/>
                                  </a:lnTo>
                                  <a:lnTo>
                                    <a:pt x="165" y="1483"/>
                                  </a:lnTo>
                                  <a:lnTo>
                                    <a:pt x="189" y="1490"/>
                                  </a:lnTo>
                                  <a:lnTo>
                                    <a:pt x="187" y="1490"/>
                                  </a:lnTo>
                                  <a:lnTo>
                                    <a:pt x="211" y="1497"/>
                                  </a:lnTo>
                                  <a:lnTo>
                                    <a:pt x="223" y="1497"/>
                                  </a:lnTo>
                                  <a:lnTo>
                                    <a:pt x="235" y="1500"/>
                                  </a:lnTo>
                                  <a:lnTo>
                                    <a:pt x="261" y="1502"/>
                                  </a:lnTo>
                                  <a:lnTo>
                                    <a:pt x="2430" y="1502"/>
                                  </a:lnTo>
                                  <a:lnTo>
                                    <a:pt x="2412" y="1509"/>
                                  </a:lnTo>
                                  <a:lnTo>
                                    <a:pt x="2388" y="1516"/>
                                  </a:lnTo>
                                  <a:lnTo>
                                    <a:pt x="2335" y="15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8360398" name="Freeform 169"/>
                          <wps:cNvSpPr>
                            <a:spLocks/>
                          </wps:cNvSpPr>
                          <wps:spPr bwMode="auto">
                            <a:xfrm>
                              <a:off x="0" y="0"/>
                              <a:ext cx="2597" cy="1522"/>
                            </a:xfrm>
                            <a:custGeom>
                              <a:avLst/>
                              <a:gdLst>
                                <a:gd name="T0" fmla="*/ 2547 w 2597"/>
                                <a:gd name="T1" fmla="*/ 108 h 1522"/>
                                <a:gd name="T2" fmla="*/ 2522 w 2597"/>
                                <a:gd name="T3" fmla="*/ 108 h 1522"/>
                                <a:gd name="T4" fmla="*/ 2505 w 2597"/>
                                <a:gd name="T5" fmla="*/ 88 h 1522"/>
                                <a:gd name="T6" fmla="*/ 2488 w 2597"/>
                                <a:gd name="T7" fmla="*/ 74 h 1522"/>
                                <a:gd name="T8" fmla="*/ 2469 w 2597"/>
                                <a:gd name="T9" fmla="*/ 60 h 1522"/>
                                <a:gd name="T10" fmla="*/ 2450 w 2597"/>
                                <a:gd name="T11" fmla="*/ 48 h 1522"/>
                                <a:gd name="T12" fmla="*/ 2407 w 2597"/>
                                <a:gd name="T13" fmla="*/ 28 h 1522"/>
                                <a:gd name="T14" fmla="*/ 2383 w 2597"/>
                                <a:gd name="T15" fmla="*/ 24 h 1522"/>
                                <a:gd name="T16" fmla="*/ 2385 w 2597"/>
                                <a:gd name="T17" fmla="*/ 24 h 1522"/>
                                <a:gd name="T18" fmla="*/ 2359 w 2597"/>
                                <a:gd name="T19" fmla="*/ 19 h 1522"/>
                                <a:gd name="T20" fmla="*/ 2436 w 2597"/>
                                <a:gd name="T21" fmla="*/ 19 h 1522"/>
                                <a:gd name="T22" fmla="*/ 2460 w 2597"/>
                                <a:gd name="T23" fmla="*/ 31 h 1522"/>
                                <a:gd name="T24" fmla="*/ 2481 w 2597"/>
                                <a:gd name="T25" fmla="*/ 43 h 1522"/>
                                <a:gd name="T26" fmla="*/ 2500 w 2597"/>
                                <a:gd name="T27" fmla="*/ 57 h 1522"/>
                                <a:gd name="T28" fmla="*/ 2520 w 2597"/>
                                <a:gd name="T29" fmla="*/ 74 h 1522"/>
                                <a:gd name="T30" fmla="*/ 2536 w 2597"/>
                                <a:gd name="T31" fmla="*/ 93 h 1522"/>
                                <a:gd name="T32" fmla="*/ 2547 w 2597"/>
                                <a:gd name="T33" fmla="*/ 108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97" h="1522">
                                  <a:moveTo>
                                    <a:pt x="2547" y="108"/>
                                  </a:moveTo>
                                  <a:lnTo>
                                    <a:pt x="2522" y="108"/>
                                  </a:lnTo>
                                  <a:lnTo>
                                    <a:pt x="2505" y="88"/>
                                  </a:lnTo>
                                  <a:lnTo>
                                    <a:pt x="2488" y="74"/>
                                  </a:lnTo>
                                  <a:lnTo>
                                    <a:pt x="2469" y="60"/>
                                  </a:lnTo>
                                  <a:lnTo>
                                    <a:pt x="2450" y="48"/>
                                  </a:lnTo>
                                  <a:lnTo>
                                    <a:pt x="2407" y="28"/>
                                  </a:lnTo>
                                  <a:lnTo>
                                    <a:pt x="2383" y="24"/>
                                  </a:lnTo>
                                  <a:lnTo>
                                    <a:pt x="2385" y="24"/>
                                  </a:lnTo>
                                  <a:lnTo>
                                    <a:pt x="2359" y="19"/>
                                  </a:lnTo>
                                  <a:lnTo>
                                    <a:pt x="2436" y="19"/>
                                  </a:lnTo>
                                  <a:lnTo>
                                    <a:pt x="2460" y="31"/>
                                  </a:lnTo>
                                  <a:lnTo>
                                    <a:pt x="2481" y="43"/>
                                  </a:lnTo>
                                  <a:lnTo>
                                    <a:pt x="2500" y="57"/>
                                  </a:lnTo>
                                  <a:lnTo>
                                    <a:pt x="2520" y="74"/>
                                  </a:lnTo>
                                  <a:lnTo>
                                    <a:pt x="2536" y="93"/>
                                  </a:lnTo>
                                  <a:lnTo>
                                    <a:pt x="2547"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085912" name="Freeform 170"/>
                          <wps:cNvSpPr>
                            <a:spLocks/>
                          </wps:cNvSpPr>
                          <wps:spPr bwMode="auto">
                            <a:xfrm>
                              <a:off x="0" y="0"/>
                              <a:ext cx="2597" cy="1522"/>
                            </a:xfrm>
                            <a:custGeom>
                              <a:avLst/>
                              <a:gdLst>
                                <a:gd name="T0" fmla="*/ 2546 w 2597"/>
                                <a:gd name="T1" fmla="*/ 146 h 1522"/>
                                <a:gd name="T2" fmla="*/ 2534 w 2597"/>
                                <a:gd name="T3" fmla="*/ 124 h 1522"/>
                                <a:gd name="T4" fmla="*/ 2518 w 2597"/>
                                <a:gd name="T5" fmla="*/ 103 h 1522"/>
                                <a:gd name="T6" fmla="*/ 2522 w 2597"/>
                                <a:gd name="T7" fmla="*/ 108 h 1522"/>
                                <a:gd name="T8" fmla="*/ 2547 w 2597"/>
                                <a:gd name="T9" fmla="*/ 108 h 1522"/>
                                <a:gd name="T10" fmla="*/ 2551 w 2597"/>
                                <a:gd name="T11" fmla="*/ 112 h 1522"/>
                                <a:gd name="T12" fmla="*/ 2565 w 2597"/>
                                <a:gd name="T13" fmla="*/ 134 h 1522"/>
                                <a:gd name="T14" fmla="*/ 2569 w 2597"/>
                                <a:gd name="T15" fmla="*/ 144 h 1522"/>
                                <a:gd name="T16" fmla="*/ 2546 w 2597"/>
                                <a:gd name="T17" fmla="*/ 144 h 1522"/>
                                <a:gd name="T18" fmla="*/ 2546 w 2597"/>
                                <a:gd name="T19" fmla="*/ 146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546" y="146"/>
                                  </a:moveTo>
                                  <a:lnTo>
                                    <a:pt x="2534" y="124"/>
                                  </a:lnTo>
                                  <a:lnTo>
                                    <a:pt x="2518" y="103"/>
                                  </a:lnTo>
                                  <a:lnTo>
                                    <a:pt x="2522" y="108"/>
                                  </a:lnTo>
                                  <a:lnTo>
                                    <a:pt x="2547" y="108"/>
                                  </a:lnTo>
                                  <a:lnTo>
                                    <a:pt x="2551" y="112"/>
                                  </a:lnTo>
                                  <a:lnTo>
                                    <a:pt x="2565" y="134"/>
                                  </a:lnTo>
                                  <a:lnTo>
                                    <a:pt x="2569" y="144"/>
                                  </a:lnTo>
                                  <a:lnTo>
                                    <a:pt x="2546" y="144"/>
                                  </a:lnTo>
                                  <a:lnTo>
                                    <a:pt x="2546" y="1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612669" name="Freeform 171"/>
                          <wps:cNvSpPr>
                            <a:spLocks/>
                          </wps:cNvSpPr>
                          <wps:spPr bwMode="auto">
                            <a:xfrm>
                              <a:off x="0" y="0"/>
                              <a:ext cx="2597" cy="1522"/>
                            </a:xfrm>
                            <a:custGeom>
                              <a:avLst/>
                              <a:gdLst>
                                <a:gd name="T0" fmla="*/ 74 w 2597"/>
                                <a:gd name="T1" fmla="*/ 108 h 1522"/>
                                <a:gd name="T2" fmla="*/ 74 w 2597"/>
                                <a:gd name="T3" fmla="*/ 105 h 1522"/>
                                <a:gd name="T4" fmla="*/ 76 w 2597"/>
                                <a:gd name="T5" fmla="*/ 105 h 1522"/>
                                <a:gd name="T6" fmla="*/ 74 w 2597"/>
                                <a:gd name="T7" fmla="*/ 108 h 1522"/>
                              </a:gdLst>
                              <a:ahLst/>
                              <a:cxnLst>
                                <a:cxn ang="0">
                                  <a:pos x="T0" y="T1"/>
                                </a:cxn>
                                <a:cxn ang="0">
                                  <a:pos x="T2" y="T3"/>
                                </a:cxn>
                                <a:cxn ang="0">
                                  <a:pos x="T4" y="T5"/>
                                </a:cxn>
                                <a:cxn ang="0">
                                  <a:pos x="T6" y="T7"/>
                                </a:cxn>
                              </a:cxnLst>
                              <a:rect l="0" t="0" r="r" b="b"/>
                              <a:pathLst>
                                <a:path w="2597" h="1522">
                                  <a:moveTo>
                                    <a:pt x="74" y="108"/>
                                  </a:moveTo>
                                  <a:lnTo>
                                    <a:pt x="74" y="105"/>
                                  </a:lnTo>
                                  <a:lnTo>
                                    <a:pt x="76" y="105"/>
                                  </a:lnTo>
                                  <a:lnTo>
                                    <a:pt x="74"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47773" name="Freeform 172"/>
                          <wps:cNvSpPr>
                            <a:spLocks/>
                          </wps:cNvSpPr>
                          <wps:spPr bwMode="auto">
                            <a:xfrm>
                              <a:off x="0" y="0"/>
                              <a:ext cx="2597" cy="1522"/>
                            </a:xfrm>
                            <a:custGeom>
                              <a:avLst/>
                              <a:gdLst>
                                <a:gd name="T0" fmla="*/ 2565 w 2597"/>
                                <a:gd name="T1" fmla="*/ 189 h 1522"/>
                                <a:gd name="T2" fmla="*/ 2556 w 2597"/>
                                <a:gd name="T3" fmla="*/ 165 h 1522"/>
                                <a:gd name="T4" fmla="*/ 2558 w 2597"/>
                                <a:gd name="T5" fmla="*/ 165 h 1522"/>
                                <a:gd name="T6" fmla="*/ 2546 w 2597"/>
                                <a:gd name="T7" fmla="*/ 144 h 1522"/>
                                <a:gd name="T8" fmla="*/ 2569 w 2597"/>
                                <a:gd name="T9" fmla="*/ 144 h 1522"/>
                                <a:gd name="T10" fmla="*/ 2584 w 2597"/>
                                <a:gd name="T11" fmla="*/ 182 h 1522"/>
                                <a:gd name="T12" fmla="*/ 2585 w 2597"/>
                                <a:gd name="T13" fmla="*/ 187 h 1522"/>
                                <a:gd name="T14" fmla="*/ 2565 w 2597"/>
                                <a:gd name="T15" fmla="*/ 187 h 1522"/>
                                <a:gd name="T16" fmla="*/ 2565 w 2597"/>
                                <a:gd name="T17" fmla="*/ 189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97" h="1522">
                                  <a:moveTo>
                                    <a:pt x="2565" y="189"/>
                                  </a:moveTo>
                                  <a:lnTo>
                                    <a:pt x="2556" y="165"/>
                                  </a:lnTo>
                                  <a:lnTo>
                                    <a:pt x="2558" y="165"/>
                                  </a:lnTo>
                                  <a:lnTo>
                                    <a:pt x="2546" y="144"/>
                                  </a:lnTo>
                                  <a:lnTo>
                                    <a:pt x="2569" y="144"/>
                                  </a:lnTo>
                                  <a:lnTo>
                                    <a:pt x="2584" y="182"/>
                                  </a:lnTo>
                                  <a:lnTo>
                                    <a:pt x="2585" y="187"/>
                                  </a:lnTo>
                                  <a:lnTo>
                                    <a:pt x="2565" y="187"/>
                                  </a:lnTo>
                                  <a:lnTo>
                                    <a:pt x="2565"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028004" name="Freeform 173"/>
                          <wps:cNvSpPr>
                            <a:spLocks/>
                          </wps:cNvSpPr>
                          <wps:spPr bwMode="auto">
                            <a:xfrm>
                              <a:off x="0" y="0"/>
                              <a:ext cx="2597" cy="1522"/>
                            </a:xfrm>
                            <a:custGeom>
                              <a:avLst/>
                              <a:gdLst>
                                <a:gd name="T0" fmla="*/ 31 w 2597"/>
                                <a:gd name="T1" fmla="*/ 189 h 1522"/>
                                <a:gd name="T2" fmla="*/ 31 w 2597"/>
                                <a:gd name="T3" fmla="*/ 187 h 1522"/>
                                <a:gd name="T4" fmla="*/ 31 w 2597"/>
                                <a:gd name="T5" fmla="*/ 187 h 1522"/>
                                <a:gd name="T6" fmla="*/ 31 w 2597"/>
                                <a:gd name="T7" fmla="*/ 189 h 1522"/>
                              </a:gdLst>
                              <a:ahLst/>
                              <a:cxnLst>
                                <a:cxn ang="0">
                                  <a:pos x="T0" y="T1"/>
                                </a:cxn>
                                <a:cxn ang="0">
                                  <a:pos x="T2" y="T3"/>
                                </a:cxn>
                                <a:cxn ang="0">
                                  <a:pos x="T4" y="T5"/>
                                </a:cxn>
                                <a:cxn ang="0">
                                  <a:pos x="T6" y="T7"/>
                                </a:cxn>
                              </a:cxnLst>
                              <a:rect l="0" t="0" r="r" b="b"/>
                              <a:pathLst>
                                <a:path w="2597" h="1522">
                                  <a:moveTo>
                                    <a:pt x="31" y="189"/>
                                  </a:moveTo>
                                  <a:lnTo>
                                    <a:pt x="31" y="187"/>
                                  </a:lnTo>
                                  <a:lnTo>
                                    <a:pt x="31" y="187"/>
                                  </a:lnTo>
                                  <a:lnTo>
                                    <a:pt x="31"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524853" name="Freeform 174"/>
                          <wps:cNvSpPr>
                            <a:spLocks/>
                          </wps:cNvSpPr>
                          <wps:spPr bwMode="auto">
                            <a:xfrm>
                              <a:off x="0" y="0"/>
                              <a:ext cx="2597" cy="1522"/>
                            </a:xfrm>
                            <a:custGeom>
                              <a:avLst/>
                              <a:gdLst>
                                <a:gd name="T0" fmla="*/ 2594 w 2597"/>
                                <a:gd name="T1" fmla="*/ 1286 h 1522"/>
                                <a:gd name="T2" fmla="*/ 2575 w 2597"/>
                                <a:gd name="T3" fmla="*/ 1286 h 1522"/>
                                <a:gd name="T4" fmla="*/ 2575 w 2597"/>
                                <a:gd name="T5" fmla="*/ 235 h 1522"/>
                                <a:gd name="T6" fmla="*/ 2565 w 2597"/>
                                <a:gd name="T7" fmla="*/ 187 h 1522"/>
                                <a:gd name="T8" fmla="*/ 2585 w 2597"/>
                                <a:gd name="T9" fmla="*/ 187 h 1522"/>
                                <a:gd name="T10" fmla="*/ 2589 w 2597"/>
                                <a:gd name="T11" fmla="*/ 206 h 1522"/>
                                <a:gd name="T12" fmla="*/ 2594 w 2597"/>
                                <a:gd name="T13" fmla="*/ 232 h 1522"/>
                                <a:gd name="T14" fmla="*/ 2596 w 2597"/>
                                <a:gd name="T15" fmla="*/ 259 h 1522"/>
                                <a:gd name="T16" fmla="*/ 2596 w 2597"/>
                                <a:gd name="T17" fmla="*/ 1262 h 1522"/>
                                <a:gd name="T18" fmla="*/ 2594 w 2597"/>
                                <a:gd name="T19" fmla="*/ 1286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594" y="1286"/>
                                  </a:moveTo>
                                  <a:lnTo>
                                    <a:pt x="2575" y="1286"/>
                                  </a:lnTo>
                                  <a:lnTo>
                                    <a:pt x="2575" y="235"/>
                                  </a:lnTo>
                                  <a:lnTo>
                                    <a:pt x="2565" y="187"/>
                                  </a:lnTo>
                                  <a:lnTo>
                                    <a:pt x="2585" y="187"/>
                                  </a:lnTo>
                                  <a:lnTo>
                                    <a:pt x="2589" y="206"/>
                                  </a:lnTo>
                                  <a:lnTo>
                                    <a:pt x="2594" y="232"/>
                                  </a:lnTo>
                                  <a:lnTo>
                                    <a:pt x="2596" y="259"/>
                                  </a:lnTo>
                                  <a:lnTo>
                                    <a:pt x="2596" y="1262"/>
                                  </a:lnTo>
                                  <a:lnTo>
                                    <a:pt x="2594" y="1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01810" name="Freeform 175"/>
                          <wps:cNvSpPr>
                            <a:spLocks/>
                          </wps:cNvSpPr>
                          <wps:spPr bwMode="auto">
                            <a:xfrm>
                              <a:off x="0" y="0"/>
                              <a:ext cx="2597" cy="1522"/>
                            </a:xfrm>
                            <a:custGeom>
                              <a:avLst/>
                              <a:gdLst>
                                <a:gd name="T0" fmla="*/ 21 w 2597"/>
                                <a:gd name="T1" fmla="*/ 1286 h 1522"/>
                                <a:gd name="T2" fmla="*/ 21 w 2597"/>
                                <a:gd name="T3" fmla="*/ 1286 h 1522"/>
                                <a:gd name="T4" fmla="*/ 21 w 2597"/>
                                <a:gd name="T5" fmla="*/ 1284 h 1522"/>
                                <a:gd name="T6" fmla="*/ 21 w 2597"/>
                                <a:gd name="T7" fmla="*/ 1286 h 1522"/>
                              </a:gdLst>
                              <a:ahLst/>
                              <a:cxnLst>
                                <a:cxn ang="0">
                                  <a:pos x="T0" y="T1"/>
                                </a:cxn>
                                <a:cxn ang="0">
                                  <a:pos x="T2" y="T3"/>
                                </a:cxn>
                                <a:cxn ang="0">
                                  <a:pos x="T4" y="T5"/>
                                </a:cxn>
                                <a:cxn ang="0">
                                  <a:pos x="T6" y="T7"/>
                                </a:cxn>
                              </a:cxnLst>
                              <a:rect l="0" t="0" r="r" b="b"/>
                              <a:pathLst>
                                <a:path w="2597" h="1522">
                                  <a:moveTo>
                                    <a:pt x="21" y="1286"/>
                                  </a:moveTo>
                                  <a:lnTo>
                                    <a:pt x="21" y="1286"/>
                                  </a:lnTo>
                                  <a:lnTo>
                                    <a:pt x="21" y="1284"/>
                                  </a:lnTo>
                                  <a:lnTo>
                                    <a:pt x="21" y="1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313543" name="Freeform 176"/>
                          <wps:cNvSpPr>
                            <a:spLocks/>
                          </wps:cNvSpPr>
                          <wps:spPr bwMode="auto">
                            <a:xfrm>
                              <a:off x="0" y="0"/>
                              <a:ext cx="2597" cy="1522"/>
                            </a:xfrm>
                            <a:custGeom>
                              <a:avLst/>
                              <a:gdLst>
                                <a:gd name="T0" fmla="*/ 2590 w 2597"/>
                                <a:gd name="T1" fmla="*/ 1310 h 1522"/>
                                <a:gd name="T2" fmla="*/ 2570 w 2597"/>
                                <a:gd name="T3" fmla="*/ 1310 h 1522"/>
                                <a:gd name="T4" fmla="*/ 2575 w 2597"/>
                                <a:gd name="T5" fmla="*/ 1284 h 1522"/>
                                <a:gd name="T6" fmla="*/ 2575 w 2597"/>
                                <a:gd name="T7" fmla="*/ 1286 h 1522"/>
                                <a:gd name="T8" fmla="*/ 2594 w 2597"/>
                                <a:gd name="T9" fmla="*/ 1286 h 1522"/>
                                <a:gd name="T10" fmla="*/ 2594 w 2597"/>
                                <a:gd name="T11" fmla="*/ 1288 h 1522"/>
                                <a:gd name="T12" fmla="*/ 2590 w 2597"/>
                                <a:gd name="T13" fmla="*/ 1310 h 1522"/>
                              </a:gdLst>
                              <a:ahLst/>
                              <a:cxnLst>
                                <a:cxn ang="0">
                                  <a:pos x="T0" y="T1"/>
                                </a:cxn>
                                <a:cxn ang="0">
                                  <a:pos x="T2" y="T3"/>
                                </a:cxn>
                                <a:cxn ang="0">
                                  <a:pos x="T4" y="T5"/>
                                </a:cxn>
                                <a:cxn ang="0">
                                  <a:pos x="T6" y="T7"/>
                                </a:cxn>
                                <a:cxn ang="0">
                                  <a:pos x="T8" y="T9"/>
                                </a:cxn>
                                <a:cxn ang="0">
                                  <a:pos x="T10" y="T11"/>
                                </a:cxn>
                                <a:cxn ang="0">
                                  <a:pos x="T12" y="T13"/>
                                </a:cxn>
                              </a:cxnLst>
                              <a:rect l="0" t="0" r="r" b="b"/>
                              <a:pathLst>
                                <a:path w="2597" h="1522">
                                  <a:moveTo>
                                    <a:pt x="2590" y="1310"/>
                                  </a:moveTo>
                                  <a:lnTo>
                                    <a:pt x="2570" y="1310"/>
                                  </a:lnTo>
                                  <a:lnTo>
                                    <a:pt x="2575" y="1284"/>
                                  </a:lnTo>
                                  <a:lnTo>
                                    <a:pt x="2575" y="1286"/>
                                  </a:lnTo>
                                  <a:lnTo>
                                    <a:pt x="2594" y="1286"/>
                                  </a:lnTo>
                                  <a:lnTo>
                                    <a:pt x="2594" y="1288"/>
                                  </a:lnTo>
                                  <a:lnTo>
                                    <a:pt x="2590" y="13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256527" name="Freeform 177"/>
                          <wps:cNvSpPr>
                            <a:spLocks/>
                          </wps:cNvSpPr>
                          <wps:spPr bwMode="auto">
                            <a:xfrm>
                              <a:off x="0" y="0"/>
                              <a:ext cx="2597" cy="1522"/>
                            </a:xfrm>
                            <a:custGeom>
                              <a:avLst/>
                              <a:gdLst>
                                <a:gd name="T0" fmla="*/ 24 w 2597"/>
                                <a:gd name="T1" fmla="*/ 1310 h 1522"/>
                                <a:gd name="T2" fmla="*/ 24 w 2597"/>
                                <a:gd name="T3" fmla="*/ 1310 h 1522"/>
                                <a:gd name="T4" fmla="*/ 24 w 2597"/>
                                <a:gd name="T5" fmla="*/ 1308 h 1522"/>
                                <a:gd name="T6" fmla="*/ 24 w 2597"/>
                                <a:gd name="T7" fmla="*/ 1310 h 1522"/>
                              </a:gdLst>
                              <a:ahLst/>
                              <a:cxnLst>
                                <a:cxn ang="0">
                                  <a:pos x="T0" y="T1"/>
                                </a:cxn>
                                <a:cxn ang="0">
                                  <a:pos x="T2" y="T3"/>
                                </a:cxn>
                                <a:cxn ang="0">
                                  <a:pos x="T4" y="T5"/>
                                </a:cxn>
                                <a:cxn ang="0">
                                  <a:pos x="T6" y="T7"/>
                                </a:cxn>
                              </a:cxnLst>
                              <a:rect l="0" t="0" r="r" b="b"/>
                              <a:pathLst>
                                <a:path w="2597" h="1522">
                                  <a:moveTo>
                                    <a:pt x="24" y="1310"/>
                                  </a:moveTo>
                                  <a:lnTo>
                                    <a:pt x="24" y="1310"/>
                                  </a:lnTo>
                                  <a:lnTo>
                                    <a:pt x="24" y="1308"/>
                                  </a:lnTo>
                                  <a:lnTo>
                                    <a:pt x="24" y="13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4971454" name="Freeform 178"/>
                          <wps:cNvSpPr>
                            <a:spLocks/>
                          </wps:cNvSpPr>
                          <wps:spPr bwMode="auto">
                            <a:xfrm>
                              <a:off x="0" y="0"/>
                              <a:ext cx="2597" cy="1522"/>
                            </a:xfrm>
                            <a:custGeom>
                              <a:avLst/>
                              <a:gdLst>
                                <a:gd name="T0" fmla="*/ 2556 w 2597"/>
                                <a:gd name="T1" fmla="*/ 1356 h 1522"/>
                                <a:gd name="T2" fmla="*/ 2565 w 2597"/>
                                <a:gd name="T3" fmla="*/ 1332 h 1522"/>
                                <a:gd name="T4" fmla="*/ 2570 w 2597"/>
                                <a:gd name="T5" fmla="*/ 1308 h 1522"/>
                                <a:gd name="T6" fmla="*/ 2570 w 2597"/>
                                <a:gd name="T7" fmla="*/ 1310 h 1522"/>
                                <a:gd name="T8" fmla="*/ 2590 w 2597"/>
                                <a:gd name="T9" fmla="*/ 1310 h 1522"/>
                                <a:gd name="T10" fmla="*/ 2589 w 2597"/>
                                <a:gd name="T11" fmla="*/ 1312 h 1522"/>
                                <a:gd name="T12" fmla="*/ 2584 w 2597"/>
                                <a:gd name="T13" fmla="*/ 1339 h 1522"/>
                                <a:gd name="T14" fmla="*/ 2579 w 2597"/>
                                <a:gd name="T15" fmla="*/ 1353 h 1522"/>
                                <a:gd name="T16" fmla="*/ 2558 w 2597"/>
                                <a:gd name="T17" fmla="*/ 1353 h 1522"/>
                                <a:gd name="T18" fmla="*/ 2556 w 2597"/>
                                <a:gd name="T19" fmla="*/ 1356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556" y="1356"/>
                                  </a:moveTo>
                                  <a:lnTo>
                                    <a:pt x="2565" y="1332"/>
                                  </a:lnTo>
                                  <a:lnTo>
                                    <a:pt x="2570" y="1308"/>
                                  </a:lnTo>
                                  <a:lnTo>
                                    <a:pt x="2570" y="1310"/>
                                  </a:lnTo>
                                  <a:lnTo>
                                    <a:pt x="2590" y="1310"/>
                                  </a:lnTo>
                                  <a:lnTo>
                                    <a:pt x="2589" y="1312"/>
                                  </a:lnTo>
                                  <a:lnTo>
                                    <a:pt x="2584" y="1339"/>
                                  </a:lnTo>
                                  <a:lnTo>
                                    <a:pt x="2579" y="1353"/>
                                  </a:lnTo>
                                  <a:lnTo>
                                    <a:pt x="2558" y="1353"/>
                                  </a:lnTo>
                                  <a:lnTo>
                                    <a:pt x="2556" y="1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199478" name="Freeform 179"/>
                          <wps:cNvSpPr>
                            <a:spLocks/>
                          </wps:cNvSpPr>
                          <wps:spPr bwMode="auto">
                            <a:xfrm>
                              <a:off x="0" y="0"/>
                              <a:ext cx="2597" cy="1522"/>
                            </a:xfrm>
                            <a:custGeom>
                              <a:avLst/>
                              <a:gdLst>
                                <a:gd name="T0" fmla="*/ 39 w 2597"/>
                                <a:gd name="T1" fmla="*/ 1356 h 1522"/>
                                <a:gd name="T2" fmla="*/ 38 w 2597"/>
                                <a:gd name="T3" fmla="*/ 1356 h 1522"/>
                                <a:gd name="T4" fmla="*/ 38 w 2597"/>
                                <a:gd name="T5" fmla="*/ 1353 h 1522"/>
                                <a:gd name="T6" fmla="*/ 39 w 2597"/>
                                <a:gd name="T7" fmla="*/ 1356 h 1522"/>
                              </a:gdLst>
                              <a:ahLst/>
                              <a:cxnLst>
                                <a:cxn ang="0">
                                  <a:pos x="T0" y="T1"/>
                                </a:cxn>
                                <a:cxn ang="0">
                                  <a:pos x="T2" y="T3"/>
                                </a:cxn>
                                <a:cxn ang="0">
                                  <a:pos x="T4" y="T5"/>
                                </a:cxn>
                                <a:cxn ang="0">
                                  <a:pos x="T6" y="T7"/>
                                </a:cxn>
                              </a:cxnLst>
                              <a:rect l="0" t="0" r="r" b="b"/>
                              <a:pathLst>
                                <a:path w="2597" h="1522">
                                  <a:moveTo>
                                    <a:pt x="39" y="1356"/>
                                  </a:moveTo>
                                  <a:lnTo>
                                    <a:pt x="38" y="1356"/>
                                  </a:lnTo>
                                  <a:lnTo>
                                    <a:pt x="38" y="1353"/>
                                  </a:lnTo>
                                  <a:lnTo>
                                    <a:pt x="39" y="1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6410047" name="Freeform 180"/>
                          <wps:cNvSpPr>
                            <a:spLocks/>
                          </wps:cNvSpPr>
                          <wps:spPr bwMode="auto">
                            <a:xfrm>
                              <a:off x="0" y="0"/>
                              <a:ext cx="2597" cy="1522"/>
                            </a:xfrm>
                            <a:custGeom>
                              <a:avLst/>
                              <a:gdLst>
                                <a:gd name="T0" fmla="*/ 2557 w 2597"/>
                                <a:gd name="T1" fmla="*/ 1396 h 1522"/>
                                <a:gd name="T2" fmla="*/ 2534 w 2597"/>
                                <a:gd name="T3" fmla="*/ 1396 h 1522"/>
                                <a:gd name="T4" fmla="*/ 2558 w 2597"/>
                                <a:gd name="T5" fmla="*/ 1353 h 1522"/>
                                <a:gd name="T6" fmla="*/ 2579 w 2597"/>
                                <a:gd name="T7" fmla="*/ 1353 h 1522"/>
                                <a:gd name="T8" fmla="*/ 2575 w 2597"/>
                                <a:gd name="T9" fmla="*/ 1363 h 1522"/>
                                <a:gd name="T10" fmla="*/ 2565 w 2597"/>
                                <a:gd name="T11" fmla="*/ 1384 h 1522"/>
                                <a:gd name="T12" fmla="*/ 2557 w 2597"/>
                                <a:gd name="T13" fmla="*/ 1396 h 1522"/>
                              </a:gdLst>
                              <a:ahLst/>
                              <a:cxnLst>
                                <a:cxn ang="0">
                                  <a:pos x="T0" y="T1"/>
                                </a:cxn>
                                <a:cxn ang="0">
                                  <a:pos x="T2" y="T3"/>
                                </a:cxn>
                                <a:cxn ang="0">
                                  <a:pos x="T4" y="T5"/>
                                </a:cxn>
                                <a:cxn ang="0">
                                  <a:pos x="T6" y="T7"/>
                                </a:cxn>
                                <a:cxn ang="0">
                                  <a:pos x="T8" y="T9"/>
                                </a:cxn>
                                <a:cxn ang="0">
                                  <a:pos x="T10" y="T11"/>
                                </a:cxn>
                                <a:cxn ang="0">
                                  <a:pos x="T12" y="T13"/>
                                </a:cxn>
                              </a:cxnLst>
                              <a:rect l="0" t="0" r="r" b="b"/>
                              <a:pathLst>
                                <a:path w="2597" h="1522">
                                  <a:moveTo>
                                    <a:pt x="2557" y="1396"/>
                                  </a:moveTo>
                                  <a:lnTo>
                                    <a:pt x="2534" y="1396"/>
                                  </a:lnTo>
                                  <a:lnTo>
                                    <a:pt x="2558" y="1353"/>
                                  </a:lnTo>
                                  <a:lnTo>
                                    <a:pt x="2579" y="1353"/>
                                  </a:lnTo>
                                  <a:lnTo>
                                    <a:pt x="2575" y="1363"/>
                                  </a:lnTo>
                                  <a:lnTo>
                                    <a:pt x="2565" y="1384"/>
                                  </a:lnTo>
                                  <a:lnTo>
                                    <a:pt x="2557"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999560" name="Freeform 181"/>
                          <wps:cNvSpPr>
                            <a:spLocks/>
                          </wps:cNvSpPr>
                          <wps:spPr bwMode="auto">
                            <a:xfrm>
                              <a:off x="0" y="0"/>
                              <a:ext cx="2597" cy="1522"/>
                            </a:xfrm>
                            <a:custGeom>
                              <a:avLst/>
                              <a:gdLst>
                                <a:gd name="T0" fmla="*/ 61 w 2597"/>
                                <a:gd name="T1" fmla="*/ 1396 h 1522"/>
                                <a:gd name="T2" fmla="*/ 60 w 2597"/>
                                <a:gd name="T3" fmla="*/ 1396 h 1522"/>
                                <a:gd name="T4" fmla="*/ 60 w 2597"/>
                                <a:gd name="T5" fmla="*/ 1394 h 1522"/>
                                <a:gd name="T6" fmla="*/ 61 w 2597"/>
                                <a:gd name="T7" fmla="*/ 1396 h 1522"/>
                              </a:gdLst>
                              <a:ahLst/>
                              <a:cxnLst>
                                <a:cxn ang="0">
                                  <a:pos x="T0" y="T1"/>
                                </a:cxn>
                                <a:cxn ang="0">
                                  <a:pos x="T2" y="T3"/>
                                </a:cxn>
                                <a:cxn ang="0">
                                  <a:pos x="T4" y="T5"/>
                                </a:cxn>
                                <a:cxn ang="0">
                                  <a:pos x="T6" y="T7"/>
                                </a:cxn>
                              </a:cxnLst>
                              <a:rect l="0" t="0" r="r" b="b"/>
                              <a:pathLst>
                                <a:path w="2597" h="1522">
                                  <a:moveTo>
                                    <a:pt x="61" y="1396"/>
                                  </a:moveTo>
                                  <a:lnTo>
                                    <a:pt x="60" y="1396"/>
                                  </a:lnTo>
                                  <a:lnTo>
                                    <a:pt x="60" y="1394"/>
                                  </a:lnTo>
                                  <a:lnTo>
                                    <a:pt x="6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0284900" name="Freeform 182"/>
                          <wps:cNvSpPr>
                            <a:spLocks/>
                          </wps:cNvSpPr>
                          <wps:spPr bwMode="auto">
                            <a:xfrm>
                              <a:off x="0" y="0"/>
                              <a:ext cx="2597" cy="1522"/>
                            </a:xfrm>
                            <a:custGeom>
                              <a:avLst/>
                              <a:gdLst>
                                <a:gd name="T0" fmla="*/ 2500 w 2597"/>
                                <a:gd name="T1" fmla="*/ 1461 h 1522"/>
                                <a:gd name="T2" fmla="*/ 2469 w 2597"/>
                                <a:gd name="T3" fmla="*/ 1461 h 1522"/>
                                <a:gd name="T4" fmla="*/ 2488 w 2597"/>
                                <a:gd name="T5" fmla="*/ 1447 h 1522"/>
                                <a:gd name="T6" fmla="*/ 2522 w 2597"/>
                                <a:gd name="T7" fmla="*/ 1413 h 1522"/>
                                <a:gd name="T8" fmla="*/ 2520 w 2597"/>
                                <a:gd name="T9" fmla="*/ 1413 h 1522"/>
                                <a:gd name="T10" fmla="*/ 2534 w 2597"/>
                                <a:gd name="T11" fmla="*/ 1394 h 1522"/>
                                <a:gd name="T12" fmla="*/ 2534 w 2597"/>
                                <a:gd name="T13" fmla="*/ 1396 h 1522"/>
                                <a:gd name="T14" fmla="*/ 2557 w 2597"/>
                                <a:gd name="T15" fmla="*/ 1396 h 1522"/>
                                <a:gd name="T16" fmla="*/ 2551 w 2597"/>
                                <a:gd name="T17" fmla="*/ 1406 h 1522"/>
                                <a:gd name="T18" fmla="*/ 2536 w 2597"/>
                                <a:gd name="T19" fmla="*/ 1425 h 1522"/>
                                <a:gd name="T20" fmla="*/ 2520 w 2597"/>
                                <a:gd name="T21" fmla="*/ 1444 h 1522"/>
                                <a:gd name="T22" fmla="*/ 2500 w 2597"/>
                                <a:gd name="T23" fmla="*/ 1461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97" h="1522">
                                  <a:moveTo>
                                    <a:pt x="2500" y="1461"/>
                                  </a:moveTo>
                                  <a:lnTo>
                                    <a:pt x="2469" y="1461"/>
                                  </a:lnTo>
                                  <a:lnTo>
                                    <a:pt x="2488" y="1447"/>
                                  </a:lnTo>
                                  <a:lnTo>
                                    <a:pt x="2522" y="1413"/>
                                  </a:lnTo>
                                  <a:lnTo>
                                    <a:pt x="2520" y="1413"/>
                                  </a:lnTo>
                                  <a:lnTo>
                                    <a:pt x="2534" y="1394"/>
                                  </a:lnTo>
                                  <a:lnTo>
                                    <a:pt x="2534" y="1396"/>
                                  </a:lnTo>
                                  <a:lnTo>
                                    <a:pt x="2557" y="1396"/>
                                  </a:lnTo>
                                  <a:lnTo>
                                    <a:pt x="2551" y="1406"/>
                                  </a:lnTo>
                                  <a:lnTo>
                                    <a:pt x="2536" y="1425"/>
                                  </a:lnTo>
                                  <a:lnTo>
                                    <a:pt x="2520" y="1444"/>
                                  </a:lnTo>
                                  <a:lnTo>
                                    <a:pt x="2500" y="1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38176" name="Freeform 183"/>
                          <wps:cNvSpPr>
                            <a:spLocks/>
                          </wps:cNvSpPr>
                          <wps:spPr bwMode="auto">
                            <a:xfrm>
                              <a:off x="0" y="0"/>
                              <a:ext cx="2597" cy="1522"/>
                            </a:xfrm>
                            <a:custGeom>
                              <a:avLst/>
                              <a:gdLst>
                                <a:gd name="T0" fmla="*/ 128 w 2597"/>
                                <a:gd name="T1" fmla="*/ 1461 h 1522"/>
                                <a:gd name="T2" fmla="*/ 127 w 2597"/>
                                <a:gd name="T3" fmla="*/ 1461 h 1522"/>
                                <a:gd name="T4" fmla="*/ 124 w 2597"/>
                                <a:gd name="T5" fmla="*/ 1459 h 1522"/>
                                <a:gd name="T6" fmla="*/ 128 w 2597"/>
                                <a:gd name="T7" fmla="*/ 1461 h 1522"/>
                              </a:gdLst>
                              <a:ahLst/>
                              <a:cxnLst>
                                <a:cxn ang="0">
                                  <a:pos x="T0" y="T1"/>
                                </a:cxn>
                                <a:cxn ang="0">
                                  <a:pos x="T2" y="T3"/>
                                </a:cxn>
                                <a:cxn ang="0">
                                  <a:pos x="T4" y="T5"/>
                                </a:cxn>
                                <a:cxn ang="0">
                                  <a:pos x="T6" y="T7"/>
                                </a:cxn>
                              </a:cxnLst>
                              <a:rect l="0" t="0" r="r" b="b"/>
                              <a:pathLst>
                                <a:path w="2597" h="1522">
                                  <a:moveTo>
                                    <a:pt x="128" y="1461"/>
                                  </a:moveTo>
                                  <a:lnTo>
                                    <a:pt x="127" y="1461"/>
                                  </a:lnTo>
                                  <a:lnTo>
                                    <a:pt x="124" y="1459"/>
                                  </a:lnTo>
                                  <a:lnTo>
                                    <a:pt x="128" y="1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609800" name="Freeform 184"/>
                          <wps:cNvSpPr>
                            <a:spLocks/>
                          </wps:cNvSpPr>
                          <wps:spPr bwMode="auto">
                            <a:xfrm>
                              <a:off x="0" y="0"/>
                              <a:ext cx="2597" cy="1522"/>
                            </a:xfrm>
                            <a:custGeom>
                              <a:avLst/>
                              <a:gdLst>
                                <a:gd name="T0" fmla="*/ 2484 w 2597"/>
                                <a:gd name="T1" fmla="*/ 1473 h 1522"/>
                                <a:gd name="T2" fmla="*/ 2450 w 2597"/>
                                <a:gd name="T3" fmla="*/ 1473 h 1522"/>
                                <a:gd name="T4" fmla="*/ 2469 w 2597"/>
                                <a:gd name="T5" fmla="*/ 1459 h 1522"/>
                                <a:gd name="T6" fmla="*/ 2469 w 2597"/>
                                <a:gd name="T7" fmla="*/ 1461 h 1522"/>
                                <a:gd name="T8" fmla="*/ 2500 w 2597"/>
                                <a:gd name="T9" fmla="*/ 1461 h 1522"/>
                                <a:gd name="T10" fmla="*/ 2484 w 2597"/>
                                <a:gd name="T11" fmla="*/ 1473 h 1522"/>
                              </a:gdLst>
                              <a:ahLst/>
                              <a:cxnLst>
                                <a:cxn ang="0">
                                  <a:pos x="T0" y="T1"/>
                                </a:cxn>
                                <a:cxn ang="0">
                                  <a:pos x="T2" y="T3"/>
                                </a:cxn>
                                <a:cxn ang="0">
                                  <a:pos x="T4" y="T5"/>
                                </a:cxn>
                                <a:cxn ang="0">
                                  <a:pos x="T6" y="T7"/>
                                </a:cxn>
                                <a:cxn ang="0">
                                  <a:pos x="T8" y="T9"/>
                                </a:cxn>
                                <a:cxn ang="0">
                                  <a:pos x="T10" y="T11"/>
                                </a:cxn>
                              </a:cxnLst>
                              <a:rect l="0" t="0" r="r" b="b"/>
                              <a:pathLst>
                                <a:path w="2597" h="1522">
                                  <a:moveTo>
                                    <a:pt x="2484" y="1473"/>
                                  </a:moveTo>
                                  <a:lnTo>
                                    <a:pt x="2450" y="1473"/>
                                  </a:lnTo>
                                  <a:lnTo>
                                    <a:pt x="2469" y="1459"/>
                                  </a:lnTo>
                                  <a:lnTo>
                                    <a:pt x="2469" y="1461"/>
                                  </a:lnTo>
                                  <a:lnTo>
                                    <a:pt x="2500" y="1461"/>
                                  </a:lnTo>
                                  <a:lnTo>
                                    <a:pt x="2484" y="14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663575" name="Freeform 185"/>
                          <wps:cNvSpPr>
                            <a:spLocks/>
                          </wps:cNvSpPr>
                          <wps:spPr bwMode="auto">
                            <a:xfrm>
                              <a:off x="0" y="0"/>
                              <a:ext cx="2597" cy="1522"/>
                            </a:xfrm>
                            <a:custGeom>
                              <a:avLst/>
                              <a:gdLst>
                                <a:gd name="T0" fmla="*/ 148 w 2597"/>
                                <a:gd name="T1" fmla="*/ 1473 h 1522"/>
                                <a:gd name="T2" fmla="*/ 146 w 2597"/>
                                <a:gd name="T3" fmla="*/ 1473 h 1522"/>
                                <a:gd name="T4" fmla="*/ 144 w 2597"/>
                                <a:gd name="T5" fmla="*/ 1471 h 1522"/>
                                <a:gd name="T6" fmla="*/ 148 w 2597"/>
                                <a:gd name="T7" fmla="*/ 1473 h 1522"/>
                              </a:gdLst>
                              <a:ahLst/>
                              <a:cxnLst>
                                <a:cxn ang="0">
                                  <a:pos x="T0" y="T1"/>
                                </a:cxn>
                                <a:cxn ang="0">
                                  <a:pos x="T2" y="T3"/>
                                </a:cxn>
                                <a:cxn ang="0">
                                  <a:pos x="T4" y="T5"/>
                                </a:cxn>
                                <a:cxn ang="0">
                                  <a:pos x="T6" y="T7"/>
                                </a:cxn>
                              </a:cxnLst>
                              <a:rect l="0" t="0" r="r" b="b"/>
                              <a:pathLst>
                                <a:path w="2597" h="1522">
                                  <a:moveTo>
                                    <a:pt x="148" y="1473"/>
                                  </a:moveTo>
                                  <a:lnTo>
                                    <a:pt x="146" y="1473"/>
                                  </a:lnTo>
                                  <a:lnTo>
                                    <a:pt x="144" y="1471"/>
                                  </a:lnTo>
                                  <a:lnTo>
                                    <a:pt x="148" y="14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863372" name="Freeform 186"/>
                          <wps:cNvSpPr>
                            <a:spLocks/>
                          </wps:cNvSpPr>
                          <wps:spPr bwMode="auto">
                            <a:xfrm>
                              <a:off x="0" y="0"/>
                              <a:ext cx="2597" cy="1522"/>
                            </a:xfrm>
                            <a:custGeom>
                              <a:avLst/>
                              <a:gdLst>
                                <a:gd name="T0" fmla="*/ 2442 w 2597"/>
                                <a:gd name="T1" fmla="*/ 1497 h 1522"/>
                                <a:gd name="T2" fmla="*/ 2383 w 2597"/>
                                <a:gd name="T3" fmla="*/ 1497 h 1522"/>
                                <a:gd name="T4" fmla="*/ 2407 w 2597"/>
                                <a:gd name="T5" fmla="*/ 1490 h 1522"/>
                                <a:gd name="T6" fmla="*/ 2428 w 2597"/>
                                <a:gd name="T7" fmla="*/ 1483 h 1522"/>
                                <a:gd name="T8" fmla="*/ 2450 w 2597"/>
                                <a:gd name="T9" fmla="*/ 1471 h 1522"/>
                                <a:gd name="T10" fmla="*/ 2450 w 2597"/>
                                <a:gd name="T11" fmla="*/ 1473 h 1522"/>
                                <a:gd name="T12" fmla="*/ 2484 w 2597"/>
                                <a:gd name="T13" fmla="*/ 1473 h 1522"/>
                                <a:gd name="T14" fmla="*/ 2481 w 2597"/>
                                <a:gd name="T15" fmla="*/ 1476 h 1522"/>
                                <a:gd name="T16" fmla="*/ 2460 w 2597"/>
                                <a:gd name="T17" fmla="*/ 1490 h 1522"/>
                                <a:gd name="T18" fmla="*/ 2442 w 2597"/>
                                <a:gd name="T19" fmla="*/ 1497 h 1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7" h="1522">
                                  <a:moveTo>
                                    <a:pt x="2442" y="1497"/>
                                  </a:moveTo>
                                  <a:lnTo>
                                    <a:pt x="2383" y="1497"/>
                                  </a:lnTo>
                                  <a:lnTo>
                                    <a:pt x="2407" y="1490"/>
                                  </a:lnTo>
                                  <a:lnTo>
                                    <a:pt x="2428" y="1483"/>
                                  </a:lnTo>
                                  <a:lnTo>
                                    <a:pt x="2450" y="1471"/>
                                  </a:lnTo>
                                  <a:lnTo>
                                    <a:pt x="2450" y="1473"/>
                                  </a:lnTo>
                                  <a:lnTo>
                                    <a:pt x="2484" y="1473"/>
                                  </a:lnTo>
                                  <a:lnTo>
                                    <a:pt x="2481" y="1476"/>
                                  </a:lnTo>
                                  <a:lnTo>
                                    <a:pt x="2460" y="1490"/>
                                  </a:lnTo>
                                  <a:lnTo>
                                    <a:pt x="2442" y="14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063276" name="Freeform 187"/>
                          <wps:cNvSpPr>
                            <a:spLocks/>
                          </wps:cNvSpPr>
                          <wps:spPr bwMode="auto">
                            <a:xfrm>
                              <a:off x="0" y="0"/>
                              <a:ext cx="2597" cy="1522"/>
                            </a:xfrm>
                            <a:custGeom>
                              <a:avLst/>
                              <a:gdLst>
                                <a:gd name="T0" fmla="*/ 223 w 2597"/>
                                <a:gd name="T1" fmla="*/ 1497 h 1522"/>
                                <a:gd name="T2" fmla="*/ 211 w 2597"/>
                                <a:gd name="T3" fmla="*/ 1497 h 1522"/>
                                <a:gd name="T4" fmla="*/ 211 w 2597"/>
                                <a:gd name="T5" fmla="*/ 1495 h 1522"/>
                                <a:gd name="T6" fmla="*/ 223 w 2597"/>
                                <a:gd name="T7" fmla="*/ 1497 h 1522"/>
                              </a:gdLst>
                              <a:ahLst/>
                              <a:cxnLst>
                                <a:cxn ang="0">
                                  <a:pos x="T0" y="T1"/>
                                </a:cxn>
                                <a:cxn ang="0">
                                  <a:pos x="T2" y="T3"/>
                                </a:cxn>
                                <a:cxn ang="0">
                                  <a:pos x="T4" y="T5"/>
                                </a:cxn>
                                <a:cxn ang="0">
                                  <a:pos x="T6" y="T7"/>
                                </a:cxn>
                              </a:cxnLst>
                              <a:rect l="0" t="0" r="r" b="b"/>
                              <a:pathLst>
                                <a:path w="2597" h="1522">
                                  <a:moveTo>
                                    <a:pt x="223" y="1497"/>
                                  </a:moveTo>
                                  <a:lnTo>
                                    <a:pt x="211" y="1497"/>
                                  </a:lnTo>
                                  <a:lnTo>
                                    <a:pt x="211" y="1495"/>
                                  </a:lnTo>
                                  <a:lnTo>
                                    <a:pt x="223" y="14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757829" name="Freeform 188"/>
                          <wps:cNvSpPr>
                            <a:spLocks/>
                          </wps:cNvSpPr>
                          <wps:spPr bwMode="auto">
                            <a:xfrm>
                              <a:off x="0" y="0"/>
                              <a:ext cx="2597" cy="1522"/>
                            </a:xfrm>
                            <a:custGeom>
                              <a:avLst/>
                              <a:gdLst>
                                <a:gd name="T0" fmla="*/ 2430 w 2597"/>
                                <a:gd name="T1" fmla="*/ 1502 h 1522"/>
                                <a:gd name="T2" fmla="*/ 2335 w 2597"/>
                                <a:gd name="T3" fmla="*/ 1502 h 1522"/>
                                <a:gd name="T4" fmla="*/ 2361 w 2597"/>
                                <a:gd name="T5" fmla="*/ 1500 h 1522"/>
                                <a:gd name="T6" fmla="*/ 2359 w 2597"/>
                                <a:gd name="T7" fmla="*/ 1500 h 1522"/>
                                <a:gd name="T8" fmla="*/ 2385 w 2597"/>
                                <a:gd name="T9" fmla="*/ 1495 h 1522"/>
                                <a:gd name="T10" fmla="*/ 2383 w 2597"/>
                                <a:gd name="T11" fmla="*/ 1497 h 1522"/>
                                <a:gd name="T12" fmla="*/ 2442 w 2597"/>
                                <a:gd name="T13" fmla="*/ 1497 h 1522"/>
                                <a:gd name="T14" fmla="*/ 2430 w 2597"/>
                                <a:gd name="T15" fmla="*/ 1502 h 15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97" h="1522">
                                  <a:moveTo>
                                    <a:pt x="2430" y="1502"/>
                                  </a:moveTo>
                                  <a:lnTo>
                                    <a:pt x="2335" y="1502"/>
                                  </a:lnTo>
                                  <a:lnTo>
                                    <a:pt x="2361" y="1500"/>
                                  </a:lnTo>
                                  <a:lnTo>
                                    <a:pt x="2359" y="1500"/>
                                  </a:lnTo>
                                  <a:lnTo>
                                    <a:pt x="2385" y="1495"/>
                                  </a:lnTo>
                                  <a:lnTo>
                                    <a:pt x="2383" y="1497"/>
                                  </a:lnTo>
                                  <a:lnTo>
                                    <a:pt x="2442" y="1497"/>
                                  </a:lnTo>
                                  <a:lnTo>
                                    <a:pt x="2430" y="1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43744626" name="Text Box 190"/>
                        <wps:cNvSpPr txBox="1">
                          <a:spLocks noChangeArrowheads="1"/>
                        </wps:cNvSpPr>
                        <wps:spPr bwMode="auto">
                          <a:xfrm>
                            <a:off x="108" y="150"/>
                            <a:ext cx="259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9977F" w14:textId="77777777" w:rsidR="0002608D" w:rsidRDefault="0002608D" w:rsidP="0002608D">
                              <w:pPr>
                                <w:pStyle w:val="ListParagraph"/>
                                <w:kinsoku w:val="0"/>
                                <w:overflowPunct w:val="0"/>
                                <w:spacing w:before="124"/>
                                <w:ind w:left="199"/>
                                <w:rPr>
                                  <w:rFonts w:ascii="Calibri" w:hAnsi="Calibri" w:cs="Calibri"/>
                                  <w:b/>
                                  <w:bCs/>
                                  <w:color w:val="FFFFFF"/>
                                </w:rPr>
                              </w:pPr>
                              <w:r>
                                <w:rPr>
                                  <w:rFonts w:ascii="Calibri" w:hAnsi="Calibri" w:cs="Calibri"/>
                                  <w:b/>
                                  <w:bCs/>
                                  <w:color w:val="FFFFFF"/>
                                </w:rPr>
                                <w:t>Approval and Roll Out</w:t>
                              </w:r>
                            </w:p>
                            <w:p w14:paraId="5F358A3F" w14:textId="77777777" w:rsidR="0002608D" w:rsidRDefault="0002608D" w:rsidP="0002608D">
                              <w:pPr>
                                <w:pStyle w:val="ListParagraph"/>
                                <w:numPr>
                                  <w:ilvl w:val="0"/>
                                  <w:numId w:val="113"/>
                                </w:numPr>
                                <w:tabs>
                                  <w:tab w:val="left" w:pos="244"/>
                                </w:tabs>
                                <w:kinsoku w:val="0"/>
                                <w:overflowPunct w:val="0"/>
                                <w:autoSpaceDE w:val="0"/>
                                <w:autoSpaceDN w:val="0"/>
                                <w:adjustRightInd w:val="0"/>
                                <w:spacing w:before="81" w:after="0" w:line="240" w:lineRule="auto"/>
                                <w:ind w:left="244" w:hanging="91"/>
                                <w:contextualSpacing w:val="0"/>
                                <w:rPr>
                                  <w:rFonts w:ascii="Calibri" w:hAnsi="Calibri" w:cs="Calibri"/>
                                  <w:color w:val="FFFFFF"/>
                                  <w:spacing w:val="-2"/>
                                  <w:sz w:val="18"/>
                                  <w:szCs w:val="18"/>
                                </w:rPr>
                              </w:pPr>
                              <w:r>
                                <w:rPr>
                                  <w:rFonts w:ascii="Calibri" w:hAnsi="Calibri" w:cs="Calibri"/>
                                  <w:color w:val="FFFFFF"/>
                                  <w:spacing w:val="-2"/>
                                  <w:sz w:val="18"/>
                                  <w:szCs w:val="18"/>
                                </w:rPr>
                                <w:t>Budget</w:t>
                              </w:r>
                            </w:p>
                            <w:p w14:paraId="24058C0D" w14:textId="77777777" w:rsidR="0002608D" w:rsidRDefault="0002608D" w:rsidP="0002608D">
                              <w:pPr>
                                <w:pStyle w:val="ListParagraph"/>
                                <w:numPr>
                                  <w:ilvl w:val="0"/>
                                  <w:numId w:val="113"/>
                                </w:numPr>
                                <w:tabs>
                                  <w:tab w:val="left" w:pos="244"/>
                                </w:tabs>
                                <w:kinsoku w:val="0"/>
                                <w:overflowPunct w:val="0"/>
                                <w:autoSpaceDE w:val="0"/>
                                <w:autoSpaceDN w:val="0"/>
                                <w:adjustRightInd w:val="0"/>
                                <w:spacing w:before="11" w:after="0" w:line="240" w:lineRule="auto"/>
                                <w:ind w:left="244" w:hanging="91"/>
                                <w:contextualSpacing w:val="0"/>
                                <w:rPr>
                                  <w:rFonts w:ascii="Calibri" w:hAnsi="Calibri" w:cs="Calibri"/>
                                  <w:color w:val="FFFFFF"/>
                                  <w:sz w:val="18"/>
                                  <w:szCs w:val="18"/>
                                </w:rPr>
                              </w:pPr>
                              <w:r>
                                <w:rPr>
                                  <w:rFonts w:ascii="Calibri" w:hAnsi="Calibri" w:cs="Calibri"/>
                                  <w:color w:val="FFFFFF"/>
                                  <w:sz w:val="18"/>
                                  <w:szCs w:val="18"/>
                                </w:rPr>
                                <w:t>Approval from ELT</w:t>
                              </w:r>
                            </w:p>
                            <w:p w14:paraId="03DA8E31" w14:textId="77777777" w:rsidR="0002608D" w:rsidRDefault="0002608D" w:rsidP="0002608D">
                              <w:pPr>
                                <w:pStyle w:val="ListParagraph"/>
                                <w:numPr>
                                  <w:ilvl w:val="0"/>
                                  <w:numId w:val="113"/>
                                </w:numPr>
                                <w:tabs>
                                  <w:tab w:val="left" w:pos="244"/>
                                </w:tabs>
                                <w:kinsoku w:val="0"/>
                                <w:overflowPunct w:val="0"/>
                                <w:autoSpaceDE w:val="0"/>
                                <w:autoSpaceDN w:val="0"/>
                                <w:adjustRightInd w:val="0"/>
                                <w:spacing w:before="11" w:after="0" w:line="240" w:lineRule="auto"/>
                                <w:ind w:left="244" w:hanging="91"/>
                                <w:contextualSpacing w:val="0"/>
                                <w:rPr>
                                  <w:rFonts w:ascii="Calibri" w:hAnsi="Calibri" w:cs="Calibri"/>
                                  <w:color w:val="FFFFFF"/>
                                  <w:spacing w:val="-2"/>
                                  <w:sz w:val="18"/>
                                  <w:szCs w:val="18"/>
                                </w:rPr>
                              </w:pPr>
                              <w:r>
                                <w:rPr>
                                  <w:rFonts w:ascii="Calibri" w:hAnsi="Calibri" w:cs="Calibri"/>
                                  <w:color w:val="FFFFFF"/>
                                  <w:spacing w:val="-2"/>
                                  <w:sz w:val="18"/>
                                  <w:szCs w:val="18"/>
                                </w:rPr>
                                <w:t>Advertise/Promote</w:t>
                              </w:r>
                            </w:p>
                          </w:txbxContent>
                        </wps:txbx>
                        <wps:bodyPr rot="0" vert="horz" wrap="square" lIns="0" tIns="0" rIns="0" bIns="0" anchor="t" anchorCtr="0" upright="1">
                          <a:noAutofit/>
                        </wps:bodyPr>
                      </wps:wsp>
                    </wpg:wgp>
                  </a:graphicData>
                </a:graphic>
              </wp:inline>
            </w:drawing>
          </mc:Choice>
          <mc:Fallback>
            <w:pict>
              <v:group w14:anchorId="77CBE528" id="Group 15" o:spid="_x0000_s1103" style="width:135.25pt;height:83.6pt;mso-position-horizontal-relative:char;mso-position-vertical-relative:line" coordsize="2705,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">
                <v:shape id="Freeform 166" o:spid="_x0000_s1104" style="position:absolute;left:9;top:9;width:2576;height:1503;visibility:visible;mso-wrap-style:square;v-text-anchor:top" coordsize="2576,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" path="m2325,1502r-2076,l171,1489r-69,-36l48,1399,12,1330,,1250,,249,12,170,48,101,102,47,171,12,249,,2325,r80,12l2473,47r54,54l2562,170r13,79l2575,1250r-13,80l2527,1399r-54,54l2405,1489r-80,13xe" fillcolor="#bcd0e9" stroked="f">
                  <v:path arrowok="t" o:connecttype="custom" o:connectlocs="2325,1502;249,1502;171,1489;102,1453;48,1399;12,1330;0,1250;0,249;12,170;48,101;102,47;171,12;249,0;2325,0;2405,12;2473,47;2527,101;2562,170;2575,249;2575,1250;2562,1330;2527,1399;2473,1453;2405,1489;2325,1502" o:connectangles="0,0,0,0,0,0,0,0,0,0,0,0,0,0,0,0,0,0,0,0,0,0,0,0,0"/>
                </v:shape>
                <v:group id="Group 167" o:spid="_x0000_s1105" style="position:absolute;width:2597;height:1522"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">
                  <v:shape id="Freeform 168" o:spid="_x0000_s110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" path="m2335,1521r-2076,l208,1516r-26,-7l158,1500r-22,-10l93,1461,76,1444,43,1406,19,1363r-7,-24l4,1312,,1288,,232,4,206,19,158,31,134,43,112,76,74,93,57,115,43,158,19,182,9,208,4,232,,2361,r27,4l2412,9r24,10l235,19r-48,9l189,28,165,38r3,l144,48r2,l124,60r3,l88,88r3,l76,105r-2,l60,124,48,144,38,165r-7,22l31,187r-7,24l19,259r,1001l21,1286r,l24,1310r,l38,1356r1,l48,1375r12,21l61,1396r13,17l91,1430r-3,l108,1447r19,14l128,1461r18,12l148,1473r20,10l165,1483r24,7l187,1490r24,7l223,1497r12,3l261,1502r2169,l2412,1509r-24,7l2335,1521xe" stroked="f">
                    <v:path arrowok="t" o:connecttype="custom" o:connectlocs="259,1521;182,1509;136,1490;76,1444;19,1363;4,1312;0,232;19,158;43,112;93,57;158,19;208,4;2361,0;2412,9;235,19;189,28;168,38;146,48;127,60;91,88;74,105;48,144;31,187;24,211;19,1260;21,1286;24,1310;39,1356;60,1396;74,1413;88,1430;127,1461;146,1473;168,1483;189,1490;211,1497;235,1500;2430,1502;2388,1516" o:connectangles="0,0,0,0,0,0,0,0,0,0,0,0,0,0,0,0,0,0,0,0,0,0,0,0,0,0,0,0,0,0,0,0,0,0,0,0,0,0,0"/>
                  </v:shape>
                  <v:shape id="Freeform 169" o:spid="_x0000_s110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" path="m2547,108r-25,l2505,88,2488,74,2469,60,2450,48,2407,28r-24,-4l2385,24r-26,-5l2436,19r24,12l2481,43r19,14l2520,74r16,19l2547,108xe" stroked="f">
                    <v:path arrowok="t" o:connecttype="custom" o:connectlocs="2547,108;2522,108;2505,88;2488,74;2469,60;2450,48;2407,28;2383,24;2385,24;2359,19;2436,19;2460,31;2481,43;2500,57;2520,74;2536,93;2547,108" o:connectangles="0,0,0,0,0,0,0,0,0,0,0,0,0,0,0,0,0"/>
                  </v:shape>
                  <v:shape id="Freeform 170" o:spid="_x0000_s110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" path="m2546,146r-12,-22l2518,103r4,5l2547,108r4,4l2565,134r4,10l2546,144r,2xe" stroked="f">
                    <v:path arrowok="t" o:connecttype="custom" o:connectlocs="2546,146;2534,124;2518,103;2522,108;2547,108;2551,112;2565,134;2569,144;2546,144;2546,146" o:connectangles="0,0,0,0,0,0,0,0,0,0"/>
                  </v:shape>
                  <v:shape id="Freeform 171" o:spid="_x0000_s1109"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" path="m74,108r,-3l76,105r-2,3xe" stroked="f">
                    <v:path arrowok="t" o:connecttype="custom" o:connectlocs="74,108;74,105;76,105;74,108" o:connectangles="0,0,0,0"/>
                  </v:shape>
                  <v:shape id="Freeform 172" o:spid="_x0000_s1110"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" path="m2565,189r-9,-24l2558,165r-12,-21l2569,144r15,38l2585,187r-20,l2565,189xe" stroked="f">
                    <v:path arrowok="t" o:connecttype="custom" o:connectlocs="2565,189;2556,165;2558,165;2546,144;2569,144;2584,182;2585,187;2565,187;2565,189" o:connectangles="0,0,0,0,0,0,0,0,0"/>
                  </v:shape>
                  <v:shape id="Freeform 173" o:spid="_x0000_s1111"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" path="m31,189r,-2l31,187r,2xe" stroked="f">
                    <v:path arrowok="t" o:connecttype="custom" o:connectlocs="31,189;31,187;31,187;31,189" o:connectangles="0,0,0,0"/>
                  </v:shape>
                  <v:shape id="Freeform 174" o:spid="_x0000_s1112"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" path="m2594,1286r-19,l2575,235r-10,-48l2585,187r4,19l2594,232r2,27l2596,1262r-2,24xe" stroked="f">
                    <v:path arrowok="t" o:connecttype="custom" o:connectlocs="2594,1286;2575,1286;2575,235;2565,187;2585,187;2589,206;2594,232;2596,259;2596,1262;2594,1286" o:connectangles="0,0,0,0,0,0,0,0,0,0"/>
                  </v:shape>
                  <v:shape id="Freeform 175" o:spid="_x0000_s1113"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" path="m21,1286r,l21,1284r,2xe" stroked="f">
                    <v:path arrowok="t" o:connecttype="custom" o:connectlocs="21,1286;21,1286;21,1284;21,1286" o:connectangles="0,0,0,0"/>
                  </v:shape>
                  <v:shape id="Freeform 176" o:spid="_x0000_s1114"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" path="m2590,1310r-20,l2575,1284r,2l2594,1286r,2l2590,1310xe" stroked="f">
                    <v:path arrowok="t" o:connecttype="custom" o:connectlocs="2590,1310;2570,1310;2575,1284;2575,1286;2594,1286;2594,1288;2590,1310" o:connectangles="0,0,0,0,0,0,0"/>
                  </v:shape>
                  <v:shape id="Freeform 177" o:spid="_x0000_s111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" path="m24,1310r,l24,1308r,2xe" stroked="f">
                    <v:path arrowok="t" o:connecttype="custom" o:connectlocs="24,1310;24,1310;24,1308;24,1310" o:connectangles="0,0,0,0"/>
                  </v:shape>
                  <v:shape id="Freeform 178" o:spid="_x0000_s111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" path="m2556,1356r9,-24l2570,1308r,2l2590,1310r-1,2l2584,1339r-5,14l2558,1353r-2,3xe" stroked="f">
                    <v:path arrowok="t" o:connecttype="custom" o:connectlocs="2556,1356;2565,1332;2570,1308;2570,1310;2590,1310;2589,1312;2584,1339;2579,1353;2558,1353;2556,1356" o:connectangles="0,0,0,0,0,0,0,0,0,0"/>
                  </v:shape>
                  <v:shape id="Freeform 179" o:spid="_x0000_s1117"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" path="m39,1356r-1,l38,1353r1,3xe" stroked="f">
                    <v:path arrowok="t" o:connecttype="custom" o:connectlocs="39,1356;38,1356;38,1353;39,1356" o:connectangles="0,0,0,0"/>
                  </v:shape>
                  <v:shape id="Freeform 180" o:spid="_x0000_s1118"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" path="m2557,1396r-23,l2558,1353r21,l2575,1363r-10,21l2557,1396xe" stroked="f">
                    <v:path arrowok="t" o:connecttype="custom" o:connectlocs="2557,1396;2534,1396;2558,1353;2579,1353;2575,1363;2565,1384;2557,1396" o:connectangles="0,0,0,0,0,0,0"/>
                  </v:shape>
                  <v:shape id="Freeform 181" o:spid="_x0000_s1119"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" path="m61,1396r-1,l60,1394r1,2xe" stroked="f">
                    <v:path arrowok="t" o:connecttype="custom" o:connectlocs="61,1396;60,1396;60,1394;61,1396" o:connectangles="0,0,0,0"/>
                  </v:shape>
                  <v:shape id="Freeform 182" o:spid="_x0000_s1120"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" path="m2500,1461r-31,l2488,1447r34,-34l2520,1413r14,-19l2534,1396r23,l2551,1406r-15,19l2520,1444r-20,17xe" stroked="f">
                    <v:path arrowok="t" o:connecttype="custom" o:connectlocs="2500,1461;2469,1461;2488,1447;2522,1413;2520,1413;2534,1394;2534,1396;2557,1396;2551,1406;2536,1425;2520,1444;2500,1461" o:connectangles="0,0,0,0,0,0,0,0,0,0,0,0"/>
                  </v:shape>
                  <v:shape id="Freeform 183" o:spid="_x0000_s1121"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" path="m128,1461r-1,l124,1459r4,2xe" stroked="f">
                    <v:path arrowok="t" o:connecttype="custom" o:connectlocs="128,1461;127,1461;124,1459;128,1461" o:connectangles="0,0,0,0"/>
                  </v:shape>
                  <v:shape id="Freeform 184" o:spid="_x0000_s1122"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" path="m2484,1473r-34,l2469,1459r,2l2500,1461r-16,12xe" stroked="f">
                    <v:path arrowok="t" o:connecttype="custom" o:connectlocs="2484,1473;2450,1473;2469,1459;2469,1461;2500,1461;2484,1473" o:connectangles="0,0,0,0,0,0"/>
                  </v:shape>
                  <v:shape id="Freeform 185" o:spid="_x0000_s1123"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" path="m148,1473r-2,l144,1471r4,2xe" stroked="f">
                    <v:path arrowok="t" o:connecttype="custom" o:connectlocs="148,1473;146,1473;144,1471;148,1473" o:connectangles="0,0,0,0"/>
                  </v:shape>
                  <v:shape id="Freeform 186" o:spid="_x0000_s1124"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" path="m2442,1497r-59,l2407,1490r21,-7l2450,1471r,2l2484,1473r-3,3l2460,1490r-18,7xe" stroked="f">
                    <v:path arrowok="t" o:connecttype="custom" o:connectlocs="2442,1497;2383,1497;2407,1490;2428,1483;2450,1471;2450,1473;2484,1473;2481,1476;2460,1490;2442,1497" o:connectangles="0,0,0,0,0,0,0,0,0,0"/>
                  </v:shape>
                  <v:shape id="Freeform 187" o:spid="_x0000_s1125"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" path="m223,1497r-12,l211,1495r12,2xe" stroked="f">
                    <v:path arrowok="t" o:connecttype="custom" o:connectlocs="223,1497;211,1497;211,1495;223,1497" o:connectangles="0,0,0,0"/>
                  </v:shape>
                  <v:shape id="Freeform 188" o:spid="_x0000_s1126" style="position:absolute;width:2597;height:1522;visibility:visible;mso-wrap-style:square;v-text-anchor:top" coordsize="259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" path="m2430,1502r-95,l2361,1500r-2,l2385,1495r-2,2l2442,1497r-12,5xe" stroked="f">
                    <v:path arrowok="t" o:connecttype="custom" o:connectlocs="2430,1502;2335,1502;2361,1500;2359,1500;2385,1495;2383,1497;2442,1497;2430,1502" o:connectangles="0,0,0,0,0,0,0,0"/>
                  </v:shape>
                </v:group>
                <v:shape id="Text Box 190" o:spid="_x0000_s1127" type="#_x0000_t202" style="position:absolute;left:108;top:150;width:2597;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" filled="f" stroked="f">
                  <v:textbox inset="0,0,0,0">
                    <w:txbxContent>
                      <w:p w14:paraId="01F9977F" w14:textId="77777777" w:rsidR="0002608D" w:rsidRDefault="0002608D" w:rsidP="0002608D">
                        <w:pPr>
                          <w:pStyle w:val="ListParagraph"/>
                          <w:kinsoku w:val="0"/>
                          <w:overflowPunct w:val="0"/>
                          <w:spacing w:before="124"/>
                          <w:ind w:left="199"/>
                          <w:rPr>
                            <w:rFonts w:ascii="Calibri" w:hAnsi="Calibri" w:cs="Calibri"/>
                            <w:b/>
                            <w:bCs/>
                            <w:color w:val="FFFFFF"/>
                          </w:rPr>
                        </w:pPr>
                        <w:r>
                          <w:rPr>
                            <w:rFonts w:ascii="Calibri" w:hAnsi="Calibri" w:cs="Calibri"/>
                            <w:b/>
                            <w:bCs/>
                            <w:color w:val="FFFFFF"/>
                          </w:rPr>
                          <w:t>Approval and Roll Out</w:t>
                        </w:r>
                      </w:p>
                      <w:p w14:paraId="5F358A3F" w14:textId="77777777" w:rsidR="0002608D" w:rsidRDefault="0002608D" w:rsidP="0002608D">
                        <w:pPr>
                          <w:pStyle w:val="ListParagraph"/>
                          <w:numPr>
                            <w:ilvl w:val="0"/>
                            <w:numId w:val="113"/>
                          </w:numPr>
                          <w:tabs>
                            <w:tab w:val="left" w:pos="244"/>
                          </w:tabs>
                          <w:kinsoku w:val="0"/>
                          <w:overflowPunct w:val="0"/>
                          <w:autoSpaceDE w:val="0"/>
                          <w:autoSpaceDN w:val="0"/>
                          <w:adjustRightInd w:val="0"/>
                          <w:spacing w:before="81" w:after="0" w:line="240" w:lineRule="auto"/>
                          <w:ind w:left="244" w:hanging="91"/>
                          <w:contextualSpacing w:val="0"/>
                          <w:rPr>
                            <w:rFonts w:ascii="Calibri" w:hAnsi="Calibri" w:cs="Calibri"/>
                            <w:color w:val="FFFFFF"/>
                            <w:spacing w:val="-2"/>
                            <w:sz w:val="18"/>
                            <w:szCs w:val="18"/>
                          </w:rPr>
                        </w:pPr>
                        <w:r>
                          <w:rPr>
                            <w:rFonts w:ascii="Calibri" w:hAnsi="Calibri" w:cs="Calibri"/>
                            <w:color w:val="FFFFFF"/>
                            <w:spacing w:val="-2"/>
                            <w:sz w:val="18"/>
                            <w:szCs w:val="18"/>
                          </w:rPr>
                          <w:t>Budget</w:t>
                        </w:r>
                      </w:p>
                      <w:p w14:paraId="24058C0D" w14:textId="77777777" w:rsidR="0002608D" w:rsidRDefault="0002608D" w:rsidP="0002608D">
                        <w:pPr>
                          <w:pStyle w:val="ListParagraph"/>
                          <w:numPr>
                            <w:ilvl w:val="0"/>
                            <w:numId w:val="113"/>
                          </w:numPr>
                          <w:tabs>
                            <w:tab w:val="left" w:pos="244"/>
                          </w:tabs>
                          <w:kinsoku w:val="0"/>
                          <w:overflowPunct w:val="0"/>
                          <w:autoSpaceDE w:val="0"/>
                          <w:autoSpaceDN w:val="0"/>
                          <w:adjustRightInd w:val="0"/>
                          <w:spacing w:before="11" w:after="0" w:line="240" w:lineRule="auto"/>
                          <w:ind w:left="244" w:hanging="91"/>
                          <w:contextualSpacing w:val="0"/>
                          <w:rPr>
                            <w:rFonts w:ascii="Calibri" w:hAnsi="Calibri" w:cs="Calibri"/>
                            <w:color w:val="FFFFFF"/>
                            <w:sz w:val="18"/>
                            <w:szCs w:val="18"/>
                          </w:rPr>
                        </w:pPr>
                        <w:r>
                          <w:rPr>
                            <w:rFonts w:ascii="Calibri" w:hAnsi="Calibri" w:cs="Calibri"/>
                            <w:color w:val="FFFFFF"/>
                            <w:sz w:val="18"/>
                            <w:szCs w:val="18"/>
                          </w:rPr>
                          <w:t>Approval from ELT</w:t>
                        </w:r>
                      </w:p>
                      <w:p w14:paraId="03DA8E31" w14:textId="77777777" w:rsidR="0002608D" w:rsidRDefault="0002608D" w:rsidP="0002608D">
                        <w:pPr>
                          <w:pStyle w:val="ListParagraph"/>
                          <w:numPr>
                            <w:ilvl w:val="0"/>
                            <w:numId w:val="113"/>
                          </w:numPr>
                          <w:tabs>
                            <w:tab w:val="left" w:pos="244"/>
                          </w:tabs>
                          <w:kinsoku w:val="0"/>
                          <w:overflowPunct w:val="0"/>
                          <w:autoSpaceDE w:val="0"/>
                          <w:autoSpaceDN w:val="0"/>
                          <w:adjustRightInd w:val="0"/>
                          <w:spacing w:before="11" w:after="0" w:line="240" w:lineRule="auto"/>
                          <w:ind w:left="244" w:hanging="91"/>
                          <w:contextualSpacing w:val="0"/>
                          <w:rPr>
                            <w:rFonts w:ascii="Calibri" w:hAnsi="Calibri" w:cs="Calibri"/>
                            <w:color w:val="FFFFFF"/>
                            <w:spacing w:val="-2"/>
                            <w:sz w:val="18"/>
                            <w:szCs w:val="18"/>
                          </w:rPr>
                        </w:pPr>
                        <w:r>
                          <w:rPr>
                            <w:rFonts w:ascii="Calibri" w:hAnsi="Calibri" w:cs="Calibri"/>
                            <w:color w:val="FFFFFF"/>
                            <w:spacing w:val="-2"/>
                            <w:sz w:val="18"/>
                            <w:szCs w:val="18"/>
                          </w:rPr>
                          <w:t>Advertise/Promote</w:t>
                        </w:r>
                      </w:p>
                    </w:txbxContent>
                  </v:textbox>
                </v:shape>
                <w10:anchorlock/>
              </v:group>
            </w:pict>
          </mc:Fallback>
        </mc:AlternateContent>
      </w:r>
      <w:r w:rsidRPr="0002608D">
        <w:rPr>
          <w:rFonts w:ascii="Times New Roman" w:hAnsi="Times New Roman" w:cs="Times New Roman"/>
          <w:sz w:val="20"/>
          <w:szCs w:val="20"/>
        </w:rPr>
        <w:tab/>
      </w:r>
      <w:r w:rsidRPr="0002608D">
        <w:rPr>
          <w:rFonts w:ascii="Times New Roman" w:hAnsi="Times New Roman" w:cs="Times New Roman"/>
          <w:noProof/>
          <w:position w:val="127"/>
          <w:sz w:val="20"/>
          <w:szCs w:val="20"/>
        </w:rPr>
        <mc:AlternateContent>
          <mc:Choice Requires="wpg">
            <w:drawing>
              <wp:inline distT="0" distB="0" distL="0" distR="0" wp14:anchorId="642321A5" wp14:editId="68428C5E">
                <wp:extent cx="570230" cy="440690"/>
                <wp:effectExtent l="0" t="0" r="1270" b="6985"/>
                <wp:docPr id="1825397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440690"/>
                          <a:chOff x="0" y="0"/>
                          <a:chExt cx="898" cy="694"/>
                        </a:xfrm>
                      </wpg:grpSpPr>
                      <wpg:grpSp>
                        <wpg:cNvPr id="2010155573" name="Group 192"/>
                        <wpg:cNvGrpSpPr>
                          <a:grpSpLocks/>
                        </wpg:cNvGrpSpPr>
                        <wpg:grpSpPr bwMode="auto">
                          <a:xfrm>
                            <a:off x="0" y="0"/>
                            <a:ext cx="898" cy="694"/>
                            <a:chOff x="0" y="0"/>
                            <a:chExt cx="898" cy="694"/>
                          </a:xfrm>
                        </wpg:grpSpPr>
                        <wps:wsp>
                          <wps:cNvPr id="50753491" name="Freeform 193"/>
                          <wps:cNvSpPr>
                            <a:spLocks/>
                          </wps:cNvSpPr>
                          <wps:spPr bwMode="auto">
                            <a:xfrm>
                              <a:off x="0" y="0"/>
                              <a:ext cx="898" cy="694"/>
                            </a:xfrm>
                            <a:custGeom>
                              <a:avLst/>
                              <a:gdLst>
                                <a:gd name="T0" fmla="*/ 27 w 898"/>
                                <a:gd name="T1" fmla="*/ 675 h 694"/>
                                <a:gd name="T2" fmla="*/ 16 w 898"/>
                                <a:gd name="T3" fmla="*/ 674 h 694"/>
                                <a:gd name="T4" fmla="*/ 21 w 898"/>
                                <a:gd name="T5" fmla="*/ 667 h 694"/>
                                <a:gd name="T6" fmla="*/ 60 w 898"/>
                                <a:gd name="T7" fmla="*/ 648 h 694"/>
                                <a:gd name="T8" fmla="*/ 124 w 898"/>
                                <a:gd name="T9" fmla="*/ 614 h 694"/>
                                <a:gd name="T10" fmla="*/ 122 w 898"/>
                                <a:gd name="T11" fmla="*/ 614 h 694"/>
                                <a:gd name="T12" fmla="*/ 184 w 898"/>
                                <a:gd name="T13" fmla="*/ 580 h 694"/>
                                <a:gd name="T14" fmla="*/ 247 w 898"/>
                                <a:gd name="T15" fmla="*/ 544 h 694"/>
                                <a:gd name="T16" fmla="*/ 244 w 898"/>
                                <a:gd name="T17" fmla="*/ 544 h 694"/>
                                <a:gd name="T18" fmla="*/ 364 w 898"/>
                                <a:gd name="T19" fmla="*/ 468 h 694"/>
                                <a:gd name="T20" fmla="*/ 480 w 898"/>
                                <a:gd name="T21" fmla="*/ 386 h 694"/>
                                <a:gd name="T22" fmla="*/ 535 w 898"/>
                                <a:gd name="T23" fmla="*/ 343 h 694"/>
                                <a:gd name="T24" fmla="*/ 588 w 898"/>
                                <a:gd name="T25" fmla="*/ 297 h 694"/>
                                <a:gd name="T26" fmla="*/ 643 w 898"/>
                                <a:gd name="T27" fmla="*/ 252 h 694"/>
                                <a:gd name="T28" fmla="*/ 693 w 898"/>
                                <a:gd name="T29" fmla="*/ 204 h 694"/>
                                <a:gd name="T30" fmla="*/ 746 w 898"/>
                                <a:gd name="T31" fmla="*/ 156 h 694"/>
                                <a:gd name="T32" fmla="*/ 744 w 898"/>
                                <a:gd name="T33" fmla="*/ 156 h 694"/>
                                <a:gd name="T34" fmla="*/ 794 w 898"/>
                                <a:gd name="T35" fmla="*/ 105 h 694"/>
                                <a:gd name="T36" fmla="*/ 890 w 898"/>
                                <a:gd name="T37" fmla="*/ 0 h 694"/>
                                <a:gd name="T38" fmla="*/ 897 w 898"/>
                                <a:gd name="T39" fmla="*/ 7 h 694"/>
                                <a:gd name="T40" fmla="*/ 852 w 898"/>
                                <a:gd name="T41" fmla="*/ 60 h 694"/>
                                <a:gd name="T42" fmla="*/ 801 w 898"/>
                                <a:gd name="T43" fmla="*/ 112 h 694"/>
                                <a:gd name="T44" fmla="*/ 751 w 898"/>
                                <a:gd name="T45" fmla="*/ 163 h 694"/>
                                <a:gd name="T46" fmla="*/ 700 w 898"/>
                                <a:gd name="T47" fmla="*/ 211 h 694"/>
                                <a:gd name="T48" fmla="*/ 648 w 898"/>
                                <a:gd name="T49" fmla="*/ 259 h 694"/>
                                <a:gd name="T50" fmla="*/ 595 w 898"/>
                                <a:gd name="T51" fmla="*/ 304 h 694"/>
                                <a:gd name="T52" fmla="*/ 540 w 898"/>
                                <a:gd name="T53" fmla="*/ 350 h 694"/>
                                <a:gd name="T54" fmla="*/ 484 w 898"/>
                                <a:gd name="T55" fmla="*/ 393 h 694"/>
                                <a:gd name="T56" fmla="*/ 427 w 898"/>
                                <a:gd name="T57" fmla="*/ 436 h 694"/>
                                <a:gd name="T58" fmla="*/ 369 w 898"/>
                                <a:gd name="T59" fmla="*/ 475 h 694"/>
                                <a:gd name="T60" fmla="*/ 312 w 898"/>
                                <a:gd name="T61" fmla="*/ 516 h 694"/>
                                <a:gd name="T62" fmla="*/ 252 w 898"/>
                                <a:gd name="T63" fmla="*/ 552 h 694"/>
                                <a:gd name="T64" fmla="*/ 189 w 898"/>
                                <a:gd name="T65" fmla="*/ 590 h 694"/>
                                <a:gd name="T66" fmla="*/ 64 w 898"/>
                                <a:gd name="T67" fmla="*/ 657 h 694"/>
                                <a:gd name="T68" fmla="*/ 27 w 898"/>
                                <a:gd name="T69" fmla="*/ 675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8" h="694">
                                  <a:moveTo>
                                    <a:pt x="27" y="675"/>
                                  </a:moveTo>
                                  <a:lnTo>
                                    <a:pt x="16" y="674"/>
                                  </a:lnTo>
                                  <a:lnTo>
                                    <a:pt x="21" y="667"/>
                                  </a:lnTo>
                                  <a:lnTo>
                                    <a:pt x="60" y="648"/>
                                  </a:lnTo>
                                  <a:lnTo>
                                    <a:pt x="124" y="614"/>
                                  </a:lnTo>
                                  <a:lnTo>
                                    <a:pt x="122" y="614"/>
                                  </a:lnTo>
                                  <a:lnTo>
                                    <a:pt x="184" y="580"/>
                                  </a:lnTo>
                                  <a:lnTo>
                                    <a:pt x="247" y="544"/>
                                  </a:lnTo>
                                  <a:lnTo>
                                    <a:pt x="244" y="544"/>
                                  </a:lnTo>
                                  <a:lnTo>
                                    <a:pt x="364" y="468"/>
                                  </a:lnTo>
                                  <a:lnTo>
                                    <a:pt x="480" y="386"/>
                                  </a:lnTo>
                                  <a:lnTo>
                                    <a:pt x="535" y="343"/>
                                  </a:lnTo>
                                  <a:lnTo>
                                    <a:pt x="588" y="297"/>
                                  </a:lnTo>
                                  <a:lnTo>
                                    <a:pt x="643" y="252"/>
                                  </a:lnTo>
                                  <a:lnTo>
                                    <a:pt x="693" y="204"/>
                                  </a:lnTo>
                                  <a:lnTo>
                                    <a:pt x="746" y="156"/>
                                  </a:lnTo>
                                  <a:lnTo>
                                    <a:pt x="744" y="156"/>
                                  </a:lnTo>
                                  <a:lnTo>
                                    <a:pt x="794" y="105"/>
                                  </a:lnTo>
                                  <a:lnTo>
                                    <a:pt x="890" y="0"/>
                                  </a:lnTo>
                                  <a:lnTo>
                                    <a:pt x="897" y="7"/>
                                  </a:lnTo>
                                  <a:lnTo>
                                    <a:pt x="852" y="60"/>
                                  </a:lnTo>
                                  <a:lnTo>
                                    <a:pt x="801" y="112"/>
                                  </a:lnTo>
                                  <a:lnTo>
                                    <a:pt x="751" y="163"/>
                                  </a:lnTo>
                                  <a:lnTo>
                                    <a:pt x="700" y="211"/>
                                  </a:lnTo>
                                  <a:lnTo>
                                    <a:pt x="648" y="259"/>
                                  </a:lnTo>
                                  <a:lnTo>
                                    <a:pt x="595" y="304"/>
                                  </a:lnTo>
                                  <a:lnTo>
                                    <a:pt x="540" y="350"/>
                                  </a:lnTo>
                                  <a:lnTo>
                                    <a:pt x="484" y="393"/>
                                  </a:lnTo>
                                  <a:lnTo>
                                    <a:pt x="427" y="436"/>
                                  </a:lnTo>
                                  <a:lnTo>
                                    <a:pt x="369" y="475"/>
                                  </a:lnTo>
                                  <a:lnTo>
                                    <a:pt x="312" y="516"/>
                                  </a:lnTo>
                                  <a:lnTo>
                                    <a:pt x="252" y="552"/>
                                  </a:lnTo>
                                  <a:lnTo>
                                    <a:pt x="189" y="590"/>
                                  </a:lnTo>
                                  <a:lnTo>
                                    <a:pt x="64" y="657"/>
                                  </a:lnTo>
                                  <a:lnTo>
                                    <a:pt x="27" y="675"/>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351454" name="Freeform 194"/>
                          <wps:cNvSpPr>
                            <a:spLocks/>
                          </wps:cNvSpPr>
                          <wps:spPr bwMode="auto">
                            <a:xfrm>
                              <a:off x="0" y="0"/>
                              <a:ext cx="898" cy="694"/>
                            </a:xfrm>
                            <a:custGeom>
                              <a:avLst/>
                              <a:gdLst>
                                <a:gd name="T0" fmla="*/ 148 w 898"/>
                                <a:gd name="T1" fmla="*/ 693 h 694"/>
                                <a:gd name="T2" fmla="*/ 146 w 898"/>
                                <a:gd name="T3" fmla="*/ 693 h 694"/>
                                <a:gd name="T4" fmla="*/ 0 w 898"/>
                                <a:gd name="T5" fmla="*/ 684 h 694"/>
                                <a:gd name="T6" fmla="*/ 81 w 898"/>
                                <a:gd name="T7" fmla="*/ 561 h 694"/>
                                <a:gd name="T8" fmla="*/ 81 w 898"/>
                                <a:gd name="T9" fmla="*/ 559 h 694"/>
                                <a:gd name="T10" fmla="*/ 86 w 898"/>
                                <a:gd name="T11" fmla="*/ 556 h 694"/>
                                <a:gd name="T12" fmla="*/ 91 w 898"/>
                                <a:gd name="T13" fmla="*/ 561 h 694"/>
                                <a:gd name="T14" fmla="*/ 91 w 898"/>
                                <a:gd name="T15" fmla="*/ 564 h 694"/>
                                <a:gd name="T16" fmla="*/ 88 w 898"/>
                                <a:gd name="T17" fmla="*/ 566 h 694"/>
                                <a:gd name="T18" fmla="*/ 21 w 898"/>
                                <a:gd name="T19" fmla="*/ 667 h 694"/>
                                <a:gd name="T20" fmla="*/ 7 w 898"/>
                                <a:gd name="T21" fmla="*/ 674 h 694"/>
                                <a:gd name="T22" fmla="*/ 9 w 898"/>
                                <a:gd name="T23" fmla="*/ 684 h 694"/>
                                <a:gd name="T24" fmla="*/ 151 w 898"/>
                                <a:gd name="T25" fmla="*/ 684 h 694"/>
                                <a:gd name="T26" fmla="*/ 151 w 898"/>
                                <a:gd name="T27" fmla="*/ 691 h 694"/>
                                <a:gd name="T28" fmla="*/ 148 w 898"/>
                                <a:gd name="T29" fmla="*/ 693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8" h="694">
                                  <a:moveTo>
                                    <a:pt x="148" y="693"/>
                                  </a:moveTo>
                                  <a:lnTo>
                                    <a:pt x="146" y="693"/>
                                  </a:lnTo>
                                  <a:lnTo>
                                    <a:pt x="0" y="684"/>
                                  </a:lnTo>
                                  <a:lnTo>
                                    <a:pt x="81" y="561"/>
                                  </a:lnTo>
                                  <a:lnTo>
                                    <a:pt x="81" y="559"/>
                                  </a:lnTo>
                                  <a:lnTo>
                                    <a:pt x="86" y="556"/>
                                  </a:lnTo>
                                  <a:lnTo>
                                    <a:pt x="91" y="561"/>
                                  </a:lnTo>
                                  <a:lnTo>
                                    <a:pt x="91" y="564"/>
                                  </a:lnTo>
                                  <a:lnTo>
                                    <a:pt x="88" y="566"/>
                                  </a:lnTo>
                                  <a:lnTo>
                                    <a:pt x="21" y="667"/>
                                  </a:lnTo>
                                  <a:lnTo>
                                    <a:pt x="7" y="674"/>
                                  </a:lnTo>
                                  <a:lnTo>
                                    <a:pt x="9" y="684"/>
                                  </a:lnTo>
                                  <a:lnTo>
                                    <a:pt x="151" y="684"/>
                                  </a:lnTo>
                                  <a:lnTo>
                                    <a:pt x="151" y="691"/>
                                  </a:lnTo>
                                  <a:lnTo>
                                    <a:pt x="148" y="693"/>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2951545" name="Freeform 195"/>
                          <wps:cNvSpPr>
                            <a:spLocks/>
                          </wps:cNvSpPr>
                          <wps:spPr bwMode="auto">
                            <a:xfrm>
                              <a:off x="0" y="0"/>
                              <a:ext cx="898" cy="694"/>
                            </a:xfrm>
                            <a:custGeom>
                              <a:avLst/>
                              <a:gdLst>
                                <a:gd name="T0" fmla="*/ 9 w 898"/>
                                <a:gd name="T1" fmla="*/ 684 h 694"/>
                                <a:gd name="T2" fmla="*/ 7 w 898"/>
                                <a:gd name="T3" fmla="*/ 675 h 694"/>
                                <a:gd name="T4" fmla="*/ 7 w 898"/>
                                <a:gd name="T5" fmla="*/ 674 h 694"/>
                                <a:gd name="T6" fmla="*/ 7 w 898"/>
                                <a:gd name="T7" fmla="*/ 674 h 694"/>
                                <a:gd name="T8" fmla="*/ 21 w 898"/>
                                <a:gd name="T9" fmla="*/ 667 h 694"/>
                                <a:gd name="T10" fmla="*/ 16 w 898"/>
                                <a:gd name="T11" fmla="*/ 674 h 694"/>
                                <a:gd name="T12" fmla="*/ 9 w 898"/>
                                <a:gd name="T13" fmla="*/ 674 h 694"/>
                                <a:gd name="T14" fmla="*/ 12 w 898"/>
                                <a:gd name="T15" fmla="*/ 681 h 694"/>
                                <a:gd name="T16" fmla="*/ 14 w 898"/>
                                <a:gd name="T17" fmla="*/ 681 h 694"/>
                                <a:gd name="T18" fmla="*/ 9 w 898"/>
                                <a:gd name="T19" fmla="*/ 684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8" h="694">
                                  <a:moveTo>
                                    <a:pt x="9" y="684"/>
                                  </a:moveTo>
                                  <a:lnTo>
                                    <a:pt x="7" y="675"/>
                                  </a:lnTo>
                                  <a:lnTo>
                                    <a:pt x="7" y="674"/>
                                  </a:lnTo>
                                  <a:lnTo>
                                    <a:pt x="7" y="674"/>
                                  </a:lnTo>
                                  <a:lnTo>
                                    <a:pt x="21" y="667"/>
                                  </a:lnTo>
                                  <a:lnTo>
                                    <a:pt x="16" y="674"/>
                                  </a:lnTo>
                                  <a:lnTo>
                                    <a:pt x="9" y="674"/>
                                  </a:lnTo>
                                  <a:lnTo>
                                    <a:pt x="12" y="681"/>
                                  </a:lnTo>
                                  <a:lnTo>
                                    <a:pt x="14" y="681"/>
                                  </a:lnTo>
                                  <a:lnTo>
                                    <a:pt x="9" y="684"/>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278699" name="Freeform 196"/>
                          <wps:cNvSpPr>
                            <a:spLocks/>
                          </wps:cNvSpPr>
                          <wps:spPr bwMode="auto">
                            <a:xfrm>
                              <a:off x="0" y="0"/>
                              <a:ext cx="898" cy="694"/>
                            </a:xfrm>
                            <a:custGeom>
                              <a:avLst/>
                              <a:gdLst>
                                <a:gd name="T0" fmla="*/ 12 w 898"/>
                                <a:gd name="T1" fmla="*/ 681 h 694"/>
                                <a:gd name="T2" fmla="*/ 9 w 898"/>
                                <a:gd name="T3" fmla="*/ 674 h 694"/>
                                <a:gd name="T4" fmla="*/ 9 w 898"/>
                                <a:gd name="T5" fmla="*/ 674 h 694"/>
                                <a:gd name="T6" fmla="*/ 16 w 898"/>
                                <a:gd name="T7" fmla="*/ 674 h 694"/>
                                <a:gd name="T8" fmla="*/ 12 w 898"/>
                                <a:gd name="T9" fmla="*/ 681 h 694"/>
                              </a:gdLst>
                              <a:ahLst/>
                              <a:cxnLst>
                                <a:cxn ang="0">
                                  <a:pos x="T0" y="T1"/>
                                </a:cxn>
                                <a:cxn ang="0">
                                  <a:pos x="T2" y="T3"/>
                                </a:cxn>
                                <a:cxn ang="0">
                                  <a:pos x="T4" y="T5"/>
                                </a:cxn>
                                <a:cxn ang="0">
                                  <a:pos x="T6" y="T7"/>
                                </a:cxn>
                                <a:cxn ang="0">
                                  <a:pos x="T8" y="T9"/>
                                </a:cxn>
                              </a:cxnLst>
                              <a:rect l="0" t="0" r="r" b="b"/>
                              <a:pathLst>
                                <a:path w="898" h="694">
                                  <a:moveTo>
                                    <a:pt x="12" y="681"/>
                                  </a:moveTo>
                                  <a:lnTo>
                                    <a:pt x="9" y="674"/>
                                  </a:lnTo>
                                  <a:lnTo>
                                    <a:pt x="9" y="674"/>
                                  </a:lnTo>
                                  <a:lnTo>
                                    <a:pt x="16" y="674"/>
                                  </a:lnTo>
                                  <a:lnTo>
                                    <a:pt x="12" y="681"/>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092462" name="Freeform 197"/>
                          <wps:cNvSpPr>
                            <a:spLocks/>
                          </wps:cNvSpPr>
                          <wps:spPr bwMode="auto">
                            <a:xfrm>
                              <a:off x="0" y="0"/>
                              <a:ext cx="898" cy="694"/>
                            </a:xfrm>
                            <a:custGeom>
                              <a:avLst/>
                              <a:gdLst>
                                <a:gd name="T0" fmla="*/ 16 w 898"/>
                                <a:gd name="T1" fmla="*/ 674 h 694"/>
                                <a:gd name="T2" fmla="*/ 9 w 898"/>
                                <a:gd name="T3" fmla="*/ 674 h 694"/>
                                <a:gd name="T4" fmla="*/ 16 w 898"/>
                                <a:gd name="T5" fmla="*/ 674 h 694"/>
                                <a:gd name="T6" fmla="*/ 16 w 898"/>
                                <a:gd name="T7" fmla="*/ 674 h 694"/>
                              </a:gdLst>
                              <a:ahLst/>
                              <a:cxnLst>
                                <a:cxn ang="0">
                                  <a:pos x="T0" y="T1"/>
                                </a:cxn>
                                <a:cxn ang="0">
                                  <a:pos x="T2" y="T3"/>
                                </a:cxn>
                                <a:cxn ang="0">
                                  <a:pos x="T4" y="T5"/>
                                </a:cxn>
                                <a:cxn ang="0">
                                  <a:pos x="T6" y="T7"/>
                                </a:cxn>
                              </a:cxnLst>
                              <a:rect l="0" t="0" r="r" b="b"/>
                              <a:pathLst>
                                <a:path w="898" h="694">
                                  <a:moveTo>
                                    <a:pt x="16" y="674"/>
                                  </a:moveTo>
                                  <a:lnTo>
                                    <a:pt x="9" y="674"/>
                                  </a:lnTo>
                                  <a:lnTo>
                                    <a:pt x="16" y="674"/>
                                  </a:lnTo>
                                  <a:lnTo>
                                    <a:pt x="16" y="674"/>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943037" name="Freeform 198"/>
                          <wps:cNvSpPr>
                            <a:spLocks/>
                          </wps:cNvSpPr>
                          <wps:spPr bwMode="auto">
                            <a:xfrm>
                              <a:off x="0" y="0"/>
                              <a:ext cx="898" cy="694"/>
                            </a:xfrm>
                            <a:custGeom>
                              <a:avLst/>
                              <a:gdLst>
                                <a:gd name="T0" fmla="*/ 14 w 898"/>
                                <a:gd name="T1" fmla="*/ 681 h 694"/>
                                <a:gd name="T2" fmla="*/ 12 w 898"/>
                                <a:gd name="T3" fmla="*/ 681 h 694"/>
                                <a:gd name="T4" fmla="*/ 16 w 898"/>
                                <a:gd name="T5" fmla="*/ 674 h 694"/>
                                <a:gd name="T6" fmla="*/ 27 w 898"/>
                                <a:gd name="T7" fmla="*/ 675 h 694"/>
                                <a:gd name="T8" fmla="*/ 14 w 898"/>
                                <a:gd name="T9" fmla="*/ 681 h 694"/>
                              </a:gdLst>
                              <a:ahLst/>
                              <a:cxnLst>
                                <a:cxn ang="0">
                                  <a:pos x="T0" y="T1"/>
                                </a:cxn>
                                <a:cxn ang="0">
                                  <a:pos x="T2" y="T3"/>
                                </a:cxn>
                                <a:cxn ang="0">
                                  <a:pos x="T4" y="T5"/>
                                </a:cxn>
                                <a:cxn ang="0">
                                  <a:pos x="T6" y="T7"/>
                                </a:cxn>
                                <a:cxn ang="0">
                                  <a:pos x="T8" y="T9"/>
                                </a:cxn>
                              </a:cxnLst>
                              <a:rect l="0" t="0" r="r" b="b"/>
                              <a:pathLst>
                                <a:path w="898" h="694">
                                  <a:moveTo>
                                    <a:pt x="14" y="681"/>
                                  </a:moveTo>
                                  <a:lnTo>
                                    <a:pt x="12" y="681"/>
                                  </a:lnTo>
                                  <a:lnTo>
                                    <a:pt x="16" y="674"/>
                                  </a:lnTo>
                                  <a:lnTo>
                                    <a:pt x="27" y="675"/>
                                  </a:lnTo>
                                  <a:lnTo>
                                    <a:pt x="14" y="681"/>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794292" name="Freeform 199"/>
                          <wps:cNvSpPr>
                            <a:spLocks/>
                          </wps:cNvSpPr>
                          <wps:spPr bwMode="auto">
                            <a:xfrm>
                              <a:off x="0" y="0"/>
                              <a:ext cx="898" cy="694"/>
                            </a:xfrm>
                            <a:custGeom>
                              <a:avLst/>
                              <a:gdLst>
                                <a:gd name="T0" fmla="*/ 146 w 898"/>
                                <a:gd name="T1" fmla="*/ 684 h 694"/>
                                <a:gd name="T2" fmla="*/ 9 w 898"/>
                                <a:gd name="T3" fmla="*/ 684 h 694"/>
                                <a:gd name="T4" fmla="*/ 27 w 898"/>
                                <a:gd name="T5" fmla="*/ 675 h 694"/>
                                <a:gd name="T6" fmla="*/ 146 w 898"/>
                                <a:gd name="T7" fmla="*/ 684 h 694"/>
                              </a:gdLst>
                              <a:ahLst/>
                              <a:cxnLst>
                                <a:cxn ang="0">
                                  <a:pos x="T0" y="T1"/>
                                </a:cxn>
                                <a:cxn ang="0">
                                  <a:pos x="T2" y="T3"/>
                                </a:cxn>
                                <a:cxn ang="0">
                                  <a:pos x="T4" y="T5"/>
                                </a:cxn>
                                <a:cxn ang="0">
                                  <a:pos x="T6" y="T7"/>
                                </a:cxn>
                              </a:cxnLst>
                              <a:rect l="0" t="0" r="r" b="b"/>
                              <a:pathLst>
                                <a:path w="898" h="694">
                                  <a:moveTo>
                                    <a:pt x="146" y="684"/>
                                  </a:moveTo>
                                  <a:lnTo>
                                    <a:pt x="9" y="684"/>
                                  </a:lnTo>
                                  <a:lnTo>
                                    <a:pt x="27" y="675"/>
                                  </a:lnTo>
                                  <a:lnTo>
                                    <a:pt x="146" y="684"/>
                                  </a:lnTo>
                                  <a:close/>
                                </a:path>
                              </a:pathLst>
                            </a:custGeom>
                            <a:solidFill>
                              <a:srgbClr val="8EB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B23D1B1" id="Group 14" o:spid="_x0000_s1026" style="width:44.9pt;height:34.7pt;mso-position-horizontal-relative:char;mso-position-vertical-relative:line" coordsize="89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">
                <v:group id="Group 192" o:spid="_x0000_s1027" style="position:absolute;width:898;height:694"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">
                  <v:shape id="Freeform 193" o:spid="_x0000_s1028"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" path="m27,675l16,674r5,-7l60,648r64,-34l122,614r62,-34l247,544r-3,l364,468,480,386r55,-43l588,297r55,-45l693,204r53,-48l744,156r50,-51l890,r7,7l852,60r-51,52l751,163r-51,48l648,259r-53,45l540,350r-56,43l427,436r-58,39l312,516r-60,36l189,590,64,657,27,675xe" fillcolor="#8eb1db" stroked="f">
                    <v:path arrowok="t" o:connecttype="custom" o:connectlocs="27,675;16,674;21,667;60,648;124,614;122,614;184,580;247,544;244,544;364,468;480,386;535,343;588,297;643,252;693,204;746,156;744,156;794,105;890,0;897,7;852,60;801,112;751,163;700,211;648,259;595,304;540,350;484,393;427,436;369,475;312,516;252,552;189,590;64,657;27,675" o:connectangles="0,0,0,0,0,0,0,0,0,0,0,0,0,0,0,0,0,0,0,0,0,0,0,0,0,0,0,0,0,0,0,0,0,0,0"/>
                  </v:shape>
                  <v:shape id="Freeform 194" o:spid="_x0000_s1029"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" path="m148,693r-2,l,684,81,561r,-2l86,556r5,5l91,564r-3,2l21,667,7,674r2,10l151,684r,7l148,693xe" fillcolor="#8eb1db" stroked="f">
                    <v:path arrowok="t" o:connecttype="custom" o:connectlocs="148,693;146,693;0,684;81,561;81,559;86,556;91,561;91,564;88,566;21,667;7,674;9,684;151,684;151,691;148,693" o:connectangles="0,0,0,0,0,0,0,0,0,0,0,0,0,0,0"/>
                  </v:shape>
                  <v:shape id="Freeform 195" o:spid="_x0000_s1030"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" path="m9,684l7,675r,-1l7,674r14,-7l16,674r-7,l12,681r2,l9,684xe" fillcolor="#8eb1db" stroked="f">
                    <v:path arrowok="t" o:connecttype="custom" o:connectlocs="9,684;7,675;7,674;7,674;21,667;16,674;9,674;12,681;14,681;9,684" o:connectangles="0,0,0,0,0,0,0,0,0,0"/>
                  </v:shape>
                  <v:shape id="Freeform 196" o:spid="_x0000_s1031"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" path="m12,681l9,674r,l16,674r-4,7xe" fillcolor="#8eb1db" stroked="f">
                    <v:path arrowok="t" o:connecttype="custom" o:connectlocs="12,681;9,674;9,674;16,674;12,681" o:connectangles="0,0,0,0,0"/>
                  </v:shape>
                  <v:shape id="Freeform 197" o:spid="_x0000_s1032"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" path="m16,674r-7,l16,674r,xe" fillcolor="#8eb1db" stroked="f">
                    <v:path arrowok="t" o:connecttype="custom" o:connectlocs="16,674;9,674;16,674;16,674" o:connectangles="0,0,0,0"/>
                  </v:shape>
                  <v:shape id="Freeform 198" o:spid="_x0000_s1033"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" path="m14,681r-2,l16,674r11,1l14,681xe" fillcolor="#8eb1db" stroked="f">
                    <v:path arrowok="t" o:connecttype="custom" o:connectlocs="14,681;12,681;16,674;27,675;14,681" o:connectangles="0,0,0,0,0"/>
                  </v:shape>
                  <v:shape id="Freeform 199" o:spid="_x0000_s1034" style="position:absolute;width:898;height:694;visibility:visible;mso-wrap-style:square;v-text-anchor:top" coordsize="89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" path="m146,684l9,684r18,-9l146,684xe" fillcolor="#8eb1db" stroked="f">
                    <v:path arrowok="t" o:connecttype="custom" o:connectlocs="146,684;9,684;27,675;146,684" o:connectangles="0,0,0,0"/>
                  </v:shape>
                </v:group>
                <w10:anchorlock/>
              </v:group>
            </w:pict>
          </mc:Fallback>
        </mc:AlternateContent>
      </w:r>
    </w:p>
    <w:p w14:paraId="4D52B5CD" w14:textId="77777777" w:rsidR="00D833C1" w:rsidRDefault="00D833C1" w:rsidP="002F473A">
      <w:pPr>
        <w:jc w:val="both"/>
        <w:rPr>
          <w:rFonts w:ascii="Century Gothic" w:hAnsi="Century Gothic" w:cs="CIDFont+F1"/>
          <w:sz w:val="20"/>
          <w:szCs w:val="20"/>
        </w:rPr>
      </w:pPr>
    </w:p>
    <w:p w14:paraId="5DD98F21" w14:textId="77777777" w:rsidR="00D833C1" w:rsidRPr="00F2566B" w:rsidRDefault="00D833C1" w:rsidP="002F473A">
      <w:pPr>
        <w:autoSpaceDE w:val="0"/>
        <w:autoSpaceDN w:val="0"/>
        <w:adjustRightInd w:val="0"/>
        <w:spacing w:after="0" w:line="240" w:lineRule="auto"/>
        <w:jc w:val="both"/>
        <w:rPr>
          <w:rFonts w:ascii="Century Gothic" w:hAnsi="Century Gothic" w:cs="CIDFont+F2"/>
          <w:b/>
          <w:bCs/>
          <w:sz w:val="20"/>
          <w:szCs w:val="20"/>
        </w:rPr>
      </w:pPr>
      <w:r w:rsidRPr="00F2566B">
        <w:rPr>
          <w:rFonts w:ascii="Century Gothic" w:hAnsi="Century Gothic" w:cs="CIDFont+F2"/>
          <w:b/>
          <w:bCs/>
          <w:sz w:val="20"/>
          <w:szCs w:val="20"/>
        </w:rPr>
        <w:t>4. Identification of Training</w:t>
      </w:r>
    </w:p>
    <w:p w14:paraId="7E54DFA4" w14:textId="77777777" w:rsidR="00D833C1" w:rsidRPr="00D833C1" w:rsidRDefault="00D833C1" w:rsidP="00F2566B">
      <w:pPr>
        <w:autoSpaceDE w:val="0"/>
        <w:autoSpaceDN w:val="0"/>
        <w:adjustRightInd w:val="0"/>
        <w:spacing w:before="120" w:after="0" w:line="240" w:lineRule="auto"/>
        <w:jc w:val="both"/>
        <w:rPr>
          <w:rFonts w:ascii="Century Gothic" w:hAnsi="Century Gothic" w:cs="CIDFont+F1"/>
          <w:sz w:val="20"/>
          <w:szCs w:val="20"/>
        </w:rPr>
      </w:pPr>
      <w:r w:rsidRPr="00D833C1">
        <w:rPr>
          <w:rFonts w:ascii="Century Gothic" w:hAnsi="Century Gothic" w:cs="CIDFont+F1"/>
          <w:sz w:val="20"/>
          <w:szCs w:val="20"/>
        </w:rPr>
        <w:t>Each individual employee is responsible for the identification of their current training needs, in</w:t>
      </w:r>
    </w:p>
    <w:p w14:paraId="1914A40C" w14:textId="77777777" w:rsidR="00D833C1" w:rsidRPr="00D833C1" w:rsidRDefault="00D833C1" w:rsidP="002F473A">
      <w:pPr>
        <w:autoSpaceDE w:val="0"/>
        <w:autoSpaceDN w:val="0"/>
        <w:adjustRightInd w:val="0"/>
        <w:spacing w:after="0" w:line="240" w:lineRule="auto"/>
        <w:jc w:val="both"/>
        <w:rPr>
          <w:rFonts w:ascii="Century Gothic" w:hAnsi="Century Gothic" w:cs="CIDFont+F1"/>
          <w:sz w:val="20"/>
          <w:szCs w:val="20"/>
        </w:rPr>
      </w:pPr>
      <w:r w:rsidRPr="00D833C1">
        <w:rPr>
          <w:rFonts w:ascii="Century Gothic" w:hAnsi="Century Gothic" w:cs="CIDFont+F1"/>
          <w:sz w:val="20"/>
          <w:szCs w:val="20"/>
        </w:rPr>
        <w:t>liaison with their Supervisor. The Supervisor is responsible for assessing the training needs of</w:t>
      </w:r>
    </w:p>
    <w:p w14:paraId="34A0667C" w14:textId="70D25B36" w:rsidR="00D833C1" w:rsidRDefault="00D833C1" w:rsidP="002F473A">
      <w:pPr>
        <w:jc w:val="both"/>
        <w:rPr>
          <w:rFonts w:ascii="Century Gothic" w:hAnsi="Century Gothic" w:cs="CIDFont+F1"/>
          <w:sz w:val="20"/>
          <w:szCs w:val="20"/>
        </w:rPr>
      </w:pPr>
      <w:r w:rsidRPr="00D833C1">
        <w:rPr>
          <w:rFonts w:ascii="Century Gothic" w:hAnsi="Century Gothic" w:cs="CIDFont+F1"/>
          <w:sz w:val="20"/>
          <w:szCs w:val="20"/>
        </w:rPr>
        <w:t>their employees by guiding them in determining appropriate training or development activities.</w:t>
      </w:r>
    </w:p>
    <w:p w14:paraId="7823979C" w14:textId="77777777" w:rsidR="00D833C1" w:rsidRPr="00F2566B" w:rsidRDefault="00D833C1" w:rsidP="002F473A">
      <w:pPr>
        <w:autoSpaceDE w:val="0"/>
        <w:autoSpaceDN w:val="0"/>
        <w:adjustRightInd w:val="0"/>
        <w:spacing w:after="0" w:line="240" w:lineRule="auto"/>
        <w:jc w:val="both"/>
        <w:rPr>
          <w:rFonts w:ascii="Century Gothic" w:hAnsi="Century Gothic" w:cs="CIDFont+F2"/>
          <w:b/>
          <w:bCs/>
          <w:color w:val="000000"/>
          <w:sz w:val="20"/>
          <w:szCs w:val="20"/>
        </w:rPr>
      </w:pPr>
      <w:r w:rsidRPr="00F2566B">
        <w:rPr>
          <w:rFonts w:ascii="Century Gothic" w:hAnsi="Century Gothic" w:cs="CIDFont+F2"/>
          <w:b/>
          <w:bCs/>
          <w:color w:val="000000"/>
          <w:sz w:val="20"/>
          <w:szCs w:val="20"/>
        </w:rPr>
        <w:t>5. Maintaining Mandatory Qualifications</w:t>
      </w:r>
    </w:p>
    <w:p w14:paraId="087C318A" w14:textId="77777777" w:rsidR="00D833C1" w:rsidRPr="005A27C5" w:rsidRDefault="00D833C1" w:rsidP="00F2566B">
      <w:pPr>
        <w:autoSpaceDE w:val="0"/>
        <w:autoSpaceDN w:val="0"/>
        <w:adjustRightInd w:val="0"/>
        <w:spacing w:before="120"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It is the responsibility of the employee and their supervisor to ensure that qualifications which</w:t>
      </w:r>
    </w:p>
    <w:p w14:paraId="1F8523F9"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are inherent requirements of the role, remain current and valid at all times. Where the Shire</w:t>
      </w:r>
    </w:p>
    <w:p w14:paraId="51C1BAB5"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provides opportunities for employees to update or maintain such qualifications, it is the</w:t>
      </w:r>
    </w:p>
    <w:p w14:paraId="102494E3"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responsibility of the employee to ensure attendance or make alternative arrangements with their</w:t>
      </w:r>
    </w:p>
    <w:p w14:paraId="667087DA"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Supervisor. Where an employee does not attend this training, the employee is to renew</w:t>
      </w:r>
    </w:p>
    <w:p w14:paraId="0618A9AA"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qualifications at their own expense and in their own time.</w:t>
      </w:r>
    </w:p>
    <w:p w14:paraId="7B318EB5"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If mandatory qualifications of the role lapse, employees are not permitted to undertake duties</w:t>
      </w:r>
    </w:p>
    <w:p w14:paraId="373CBF8C" w14:textId="77777777" w:rsidR="00D833C1" w:rsidRPr="005A27C5" w:rsidRDefault="00D833C1" w:rsidP="002F473A">
      <w:pPr>
        <w:autoSpaceDE w:val="0"/>
        <w:autoSpaceDN w:val="0"/>
        <w:adjustRightInd w:val="0"/>
        <w:spacing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and are required to take annual leave or unpaid leave until the qualifications have been renewed.</w:t>
      </w:r>
    </w:p>
    <w:p w14:paraId="308D3933" w14:textId="77777777" w:rsidR="00D833C1" w:rsidRPr="005A27C5" w:rsidRDefault="00D833C1" w:rsidP="00F2566B">
      <w:pPr>
        <w:autoSpaceDE w:val="0"/>
        <w:autoSpaceDN w:val="0"/>
        <w:adjustRightInd w:val="0"/>
        <w:spacing w:before="120" w:after="0" w:line="240" w:lineRule="auto"/>
        <w:jc w:val="both"/>
        <w:rPr>
          <w:rFonts w:ascii="Century Gothic" w:hAnsi="Century Gothic" w:cs="CIDFont+F1"/>
          <w:color w:val="000000"/>
          <w:sz w:val="20"/>
          <w:szCs w:val="20"/>
        </w:rPr>
      </w:pPr>
      <w:r w:rsidRPr="005A27C5">
        <w:rPr>
          <w:rFonts w:ascii="Century Gothic" w:hAnsi="Century Gothic" w:cs="CIDFont+F1"/>
          <w:color w:val="000000"/>
          <w:sz w:val="20"/>
          <w:szCs w:val="20"/>
        </w:rPr>
        <w:t>5.1. Volunteers, Work Experience Students and Contractors</w:t>
      </w:r>
    </w:p>
    <w:p w14:paraId="34D81D1D" w14:textId="77777777" w:rsidR="00D833C1" w:rsidRPr="00AE03D8" w:rsidRDefault="00D833C1" w:rsidP="00AE03D8">
      <w:pPr>
        <w:pStyle w:val="ListParagraph"/>
        <w:numPr>
          <w:ilvl w:val="0"/>
          <w:numId w:val="101"/>
        </w:numPr>
        <w:autoSpaceDE w:val="0"/>
        <w:autoSpaceDN w:val="0"/>
        <w:adjustRightInd w:val="0"/>
        <w:spacing w:after="0" w:line="240" w:lineRule="auto"/>
        <w:jc w:val="both"/>
        <w:rPr>
          <w:rFonts w:ascii="Century Gothic" w:hAnsi="Century Gothic" w:cs="CIDFont+F1"/>
          <w:color w:val="000000"/>
          <w:sz w:val="20"/>
          <w:szCs w:val="20"/>
        </w:rPr>
      </w:pPr>
      <w:r w:rsidRPr="00AE03D8">
        <w:rPr>
          <w:rFonts w:ascii="Century Gothic" w:hAnsi="Century Gothic" w:cs="CIDFont+F1"/>
          <w:color w:val="000000"/>
          <w:sz w:val="20"/>
          <w:szCs w:val="20"/>
        </w:rPr>
        <w:t>Supervisors are expected to provide adequate training to enable volunteers, work</w:t>
      </w:r>
    </w:p>
    <w:p w14:paraId="61E1B53A" w14:textId="77777777" w:rsidR="00D833C1" w:rsidRPr="005A27C5" w:rsidRDefault="00D833C1" w:rsidP="00AE03D8">
      <w:pPr>
        <w:autoSpaceDE w:val="0"/>
        <w:autoSpaceDN w:val="0"/>
        <w:adjustRightInd w:val="0"/>
        <w:spacing w:after="0" w:line="240" w:lineRule="auto"/>
        <w:ind w:firstLine="720"/>
        <w:jc w:val="both"/>
        <w:rPr>
          <w:rFonts w:ascii="Century Gothic" w:hAnsi="Century Gothic" w:cs="CIDFont+F1"/>
          <w:color w:val="000000"/>
          <w:sz w:val="20"/>
          <w:szCs w:val="20"/>
        </w:rPr>
      </w:pPr>
      <w:r w:rsidRPr="005A27C5">
        <w:rPr>
          <w:rFonts w:ascii="Century Gothic" w:hAnsi="Century Gothic" w:cs="CIDFont+F1"/>
          <w:color w:val="000000"/>
          <w:sz w:val="20"/>
          <w:szCs w:val="20"/>
        </w:rPr>
        <w:t>experience students and contractors to carry out their prescribed duties.</w:t>
      </w:r>
    </w:p>
    <w:p w14:paraId="4563A286" w14:textId="77777777" w:rsidR="00D833C1" w:rsidRPr="005A27C5" w:rsidRDefault="00D833C1" w:rsidP="00AE03D8">
      <w:pPr>
        <w:autoSpaceDE w:val="0"/>
        <w:autoSpaceDN w:val="0"/>
        <w:adjustRightInd w:val="0"/>
        <w:spacing w:after="0" w:line="240" w:lineRule="auto"/>
        <w:ind w:left="720"/>
        <w:jc w:val="both"/>
        <w:rPr>
          <w:rFonts w:ascii="Century Gothic" w:hAnsi="Century Gothic" w:cs="CIDFont+F1"/>
          <w:color w:val="000000"/>
          <w:sz w:val="20"/>
          <w:szCs w:val="20"/>
        </w:rPr>
      </w:pPr>
      <w:r w:rsidRPr="005A27C5">
        <w:rPr>
          <w:rFonts w:ascii="Century Gothic" w:hAnsi="Century Gothic" w:cs="CIDFont+F1"/>
          <w:color w:val="000000"/>
          <w:sz w:val="20"/>
          <w:szCs w:val="20"/>
        </w:rPr>
        <w:t>The Shire is to provide Work Health and Safety training for all appointed volunteers, work</w:t>
      </w:r>
    </w:p>
    <w:p w14:paraId="1A5ED8B5" w14:textId="77777777" w:rsidR="00D833C1" w:rsidRPr="005A27C5" w:rsidRDefault="00D833C1" w:rsidP="00AE03D8">
      <w:pPr>
        <w:autoSpaceDE w:val="0"/>
        <w:autoSpaceDN w:val="0"/>
        <w:adjustRightInd w:val="0"/>
        <w:spacing w:after="0" w:line="240" w:lineRule="auto"/>
        <w:ind w:firstLine="720"/>
        <w:jc w:val="both"/>
        <w:rPr>
          <w:rFonts w:ascii="Century Gothic" w:hAnsi="Century Gothic" w:cs="CIDFont+F1"/>
          <w:color w:val="000000"/>
          <w:sz w:val="20"/>
          <w:szCs w:val="20"/>
        </w:rPr>
      </w:pPr>
      <w:r w:rsidRPr="005A27C5">
        <w:rPr>
          <w:rFonts w:ascii="Century Gothic" w:hAnsi="Century Gothic" w:cs="CIDFont+F1"/>
          <w:color w:val="000000"/>
          <w:sz w:val="20"/>
          <w:szCs w:val="20"/>
        </w:rPr>
        <w:t>experience students and contractors where required in relation to the role and where</w:t>
      </w:r>
    </w:p>
    <w:p w14:paraId="4A290B4C" w14:textId="406B5616" w:rsidR="005A27C5" w:rsidRDefault="00D833C1" w:rsidP="004C02D7">
      <w:pPr>
        <w:ind w:firstLine="720"/>
        <w:jc w:val="both"/>
        <w:rPr>
          <w:rFonts w:ascii="Century Gothic" w:hAnsi="Century Gothic" w:cs="CIDFont+F1"/>
          <w:color w:val="000000"/>
          <w:sz w:val="20"/>
          <w:szCs w:val="20"/>
        </w:rPr>
      </w:pPr>
      <w:r w:rsidRPr="005A27C5">
        <w:rPr>
          <w:rFonts w:ascii="Century Gothic" w:hAnsi="Century Gothic" w:cs="CIDFont+F1"/>
          <w:color w:val="000000"/>
          <w:sz w:val="20"/>
          <w:szCs w:val="20"/>
        </w:rPr>
        <w:t>financially feasible.</w:t>
      </w:r>
    </w:p>
    <w:p w14:paraId="4BA1B7B0" w14:textId="77777777" w:rsidR="0002608D" w:rsidRDefault="0002608D" w:rsidP="004C02D7">
      <w:pPr>
        <w:ind w:firstLine="720"/>
        <w:jc w:val="both"/>
        <w:rPr>
          <w:rFonts w:ascii="Century Gothic" w:hAnsi="Century Gothic" w:cs="CIDFont+F1"/>
          <w:color w:val="000000"/>
          <w:sz w:val="20"/>
          <w:szCs w:val="20"/>
        </w:rPr>
      </w:pPr>
    </w:p>
    <w:p w14:paraId="1A784205" w14:textId="77777777" w:rsidR="0002608D" w:rsidRDefault="0002608D" w:rsidP="004C02D7">
      <w:pPr>
        <w:ind w:firstLine="720"/>
        <w:jc w:val="both"/>
        <w:rPr>
          <w:rFonts w:ascii="Century Gothic" w:hAnsi="Century Gothic" w:cs="CIDFont+F1"/>
          <w:color w:val="000000"/>
          <w:sz w:val="20"/>
          <w:szCs w:val="20"/>
        </w:rPr>
      </w:pPr>
    </w:p>
    <w:p w14:paraId="2921E5A4" w14:textId="77777777" w:rsidR="005A27C5" w:rsidRPr="00F2566B" w:rsidRDefault="005A27C5" w:rsidP="002F473A">
      <w:pPr>
        <w:autoSpaceDE w:val="0"/>
        <w:autoSpaceDN w:val="0"/>
        <w:adjustRightInd w:val="0"/>
        <w:spacing w:after="0" w:line="240" w:lineRule="auto"/>
        <w:jc w:val="both"/>
        <w:rPr>
          <w:rFonts w:ascii="Century Gothic" w:hAnsi="Century Gothic" w:cs="CIDFont+F2"/>
          <w:b/>
          <w:bCs/>
          <w:sz w:val="20"/>
          <w:szCs w:val="20"/>
        </w:rPr>
      </w:pPr>
      <w:r w:rsidRPr="00F2566B">
        <w:rPr>
          <w:rFonts w:ascii="Century Gothic" w:hAnsi="Century Gothic" w:cs="CIDFont+F2"/>
          <w:b/>
          <w:bCs/>
          <w:sz w:val="20"/>
          <w:szCs w:val="20"/>
        </w:rPr>
        <w:lastRenderedPageBreak/>
        <w:t>6. Expenses</w:t>
      </w:r>
    </w:p>
    <w:p w14:paraId="1473841F" w14:textId="77777777" w:rsidR="005A27C5" w:rsidRPr="005A27C5" w:rsidRDefault="005A27C5" w:rsidP="00F2566B">
      <w:pPr>
        <w:autoSpaceDE w:val="0"/>
        <w:autoSpaceDN w:val="0"/>
        <w:adjustRightInd w:val="0"/>
        <w:spacing w:before="120" w:after="0" w:line="240" w:lineRule="auto"/>
        <w:jc w:val="both"/>
        <w:rPr>
          <w:rFonts w:ascii="Century Gothic" w:hAnsi="Century Gothic" w:cs="CIDFont+F1"/>
          <w:sz w:val="20"/>
          <w:szCs w:val="20"/>
        </w:rPr>
      </w:pPr>
      <w:r w:rsidRPr="005A27C5">
        <w:rPr>
          <w:rFonts w:ascii="Century Gothic" w:hAnsi="Century Gothic" w:cs="CIDFont+F1"/>
          <w:sz w:val="20"/>
          <w:szCs w:val="20"/>
        </w:rPr>
        <w:t>6.1. Wages</w:t>
      </w:r>
    </w:p>
    <w:p w14:paraId="2EA04DF0" w14:textId="56C5E97E"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Where attendance at training takes an employees’ hours over 76 hours per fortnight,</w:t>
      </w:r>
    </w:p>
    <w:p w14:paraId="56DABE43" w14:textId="4502755C"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 xml:space="preserve">these hours are either accrued as time-in-lieu or paid in </w:t>
      </w:r>
      <w:r w:rsidR="002C4155" w:rsidRPr="005A27C5">
        <w:rPr>
          <w:rFonts w:ascii="Century Gothic" w:hAnsi="Century Gothic" w:cs="CIDFont+F1"/>
          <w:sz w:val="20"/>
          <w:szCs w:val="20"/>
        </w:rPr>
        <w:t>accordance</w:t>
      </w:r>
      <w:r w:rsidRPr="005A27C5">
        <w:rPr>
          <w:rFonts w:ascii="Century Gothic" w:hAnsi="Century Gothic" w:cs="CIDFont+F1"/>
          <w:sz w:val="20"/>
          <w:szCs w:val="20"/>
        </w:rPr>
        <w:t xml:space="preserve"> with the</w:t>
      </w:r>
    </w:p>
    <w:p w14:paraId="20C1F485"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applicable award overtime rates.</w:t>
      </w:r>
    </w:p>
    <w:p w14:paraId="4BCE6689" w14:textId="7FB779FE"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If employees are rostered on to work on the day of the training, the Shire is to pay</w:t>
      </w:r>
    </w:p>
    <w:p w14:paraId="484075E7"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for hours of attendance at the training and the course fee.</w:t>
      </w:r>
    </w:p>
    <w:p w14:paraId="6BF7FA7A" w14:textId="105AA9E9"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If employees are not rostered on to work on the day of the training, the Shire is to</w:t>
      </w:r>
    </w:p>
    <w:p w14:paraId="2351192D"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pay the course fee, however, the payment of hours of attendance and travel</w:t>
      </w:r>
    </w:p>
    <w:p w14:paraId="793F9AC0"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expenses is to be at the Supervisor and Executive Manager’s discretion.</w:t>
      </w:r>
    </w:p>
    <w:p w14:paraId="1820BBED" w14:textId="23CAB360"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Casual employees are to be paid for their hours of attendance for the duration of the</w:t>
      </w:r>
    </w:p>
    <w:p w14:paraId="3AD63675"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training provided they are requested to attend by their Supervisor, or they are</w:t>
      </w:r>
    </w:p>
    <w:p w14:paraId="46F40BA8" w14:textId="77777777" w:rsidR="005A27C5" w:rsidRPr="005A27C5" w:rsidRDefault="005A27C5" w:rsidP="002C4155">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required to attend to maintain qualifications that are vital to their role.</w:t>
      </w:r>
    </w:p>
    <w:p w14:paraId="1B700E1D" w14:textId="77777777" w:rsidR="005A27C5" w:rsidRPr="005A27C5" w:rsidRDefault="005A27C5" w:rsidP="002F473A">
      <w:pPr>
        <w:autoSpaceDE w:val="0"/>
        <w:autoSpaceDN w:val="0"/>
        <w:adjustRightInd w:val="0"/>
        <w:spacing w:before="120" w:after="0" w:line="240" w:lineRule="auto"/>
        <w:jc w:val="both"/>
        <w:rPr>
          <w:rFonts w:ascii="Century Gothic" w:hAnsi="Century Gothic" w:cs="CIDFont+F1"/>
          <w:sz w:val="20"/>
          <w:szCs w:val="20"/>
        </w:rPr>
      </w:pPr>
      <w:r w:rsidRPr="005A27C5">
        <w:rPr>
          <w:rFonts w:ascii="Century Gothic" w:hAnsi="Century Gothic" w:cs="CIDFont+F1"/>
          <w:sz w:val="20"/>
          <w:szCs w:val="20"/>
        </w:rPr>
        <w:t>6.2. Travel and Parking Expenses</w:t>
      </w:r>
    </w:p>
    <w:p w14:paraId="34DA3F75" w14:textId="3D0490BF"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A Shire pool car is available for use to attend approved training activities that are</w:t>
      </w:r>
    </w:p>
    <w:p w14:paraId="33C14BF0"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off-site where available.</w:t>
      </w:r>
    </w:p>
    <w:p w14:paraId="198B0743" w14:textId="162BA962"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Public transport is encouraged where possible.</w:t>
      </w:r>
    </w:p>
    <w:p w14:paraId="05A25D5A" w14:textId="21458C94" w:rsidR="005A27C5" w:rsidRPr="002F473A" w:rsidRDefault="005A27C5" w:rsidP="007C13D0">
      <w:pPr>
        <w:pStyle w:val="ListParagraph"/>
        <w:numPr>
          <w:ilvl w:val="0"/>
          <w:numId w:val="101"/>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If the above options are not feasible, the Executive Manager may authorise the Shire</w:t>
      </w:r>
    </w:p>
    <w:p w14:paraId="40E3E82A"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 xml:space="preserve">to cover travel expenses outside the </w:t>
      </w:r>
      <w:r w:rsidRPr="005A27C5">
        <w:rPr>
          <w:rFonts w:ascii="Century Gothic" w:hAnsi="Century Gothic" w:cs="Arial"/>
          <w:sz w:val="20"/>
          <w:szCs w:val="20"/>
        </w:rPr>
        <w:t xml:space="preserve">Williams </w:t>
      </w:r>
      <w:r w:rsidRPr="005A27C5">
        <w:rPr>
          <w:rFonts w:ascii="Century Gothic" w:hAnsi="Century Gothic" w:cs="CIDFont+F1"/>
          <w:sz w:val="20"/>
          <w:szCs w:val="20"/>
        </w:rPr>
        <w:t>area for training held at a location</w:t>
      </w:r>
    </w:p>
    <w:p w14:paraId="024E5C04"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more than 30km from the employee’s home or workplace. This reimbursement can</w:t>
      </w:r>
    </w:p>
    <w:p w14:paraId="132CC73E"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include costs for using the employee's own vehicle or other transportation methods,</w:t>
      </w:r>
    </w:p>
    <w:p w14:paraId="37E45B6F"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such as shared-ride services.</w:t>
      </w:r>
    </w:p>
    <w:p w14:paraId="4E948DDC" w14:textId="29D51312" w:rsidR="005A27C5" w:rsidRPr="002F473A" w:rsidRDefault="005A27C5" w:rsidP="007C13D0">
      <w:pPr>
        <w:pStyle w:val="ListParagraph"/>
        <w:numPr>
          <w:ilvl w:val="0"/>
          <w:numId w:val="103"/>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Interstate and intrastate training requiring air travel is to be approved at the CEO</w:t>
      </w:r>
    </w:p>
    <w:p w14:paraId="29180D11" w14:textId="77777777" w:rsidR="005A27C5" w:rsidRPr="005A27C5" w:rsidRDefault="005A27C5" w:rsidP="00F2566B">
      <w:pPr>
        <w:ind w:firstLine="720"/>
        <w:jc w:val="both"/>
        <w:rPr>
          <w:rFonts w:ascii="Century Gothic" w:hAnsi="Century Gothic" w:cs="CIDFont+F1"/>
          <w:sz w:val="20"/>
          <w:szCs w:val="20"/>
        </w:rPr>
      </w:pPr>
      <w:r w:rsidRPr="005A27C5">
        <w:rPr>
          <w:rFonts w:ascii="Century Gothic" w:hAnsi="Century Gothic" w:cs="CIDFont+F1"/>
          <w:sz w:val="20"/>
          <w:szCs w:val="20"/>
        </w:rPr>
        <w:t>discretion.</w:t>
      </w:r>
    </w:p>
    <w:p w14:paraId="228B13A5" w14:textId="77777777" w:rsidR="00D4450A" w:rsidRDefault="00D4450A" w:rsidP="002F473A">
      <w:pPr>
        <w:autoSpaceDE w:val="0"/>
        <w:autoSpaceDN w:val="0"/>
        <w:adjustRightInd w:val="0"/>
        <w:spacing w:after="0" w:line="240" w:lineRule="auto"/>
        <w:jc w:val="both"/>
        <w:rPr>
          <w:rFonts w:ascii="Century Gothic" w:hAnsi="Century Gothic" w:cs="CIDFont+F1"/>
          <w:sz w:val="20"/>
          <w:szCs w:val="20"/>
        </w:rPr>
      </w:pPr>
    </w:p>
    <w:p w14:paraId="60214B16" w14:textId="2413B171" w:rsidR="005A27C5" w:rsidRPr="005A27C5" w:rsidRDefault="005A27C5" w:rsidP="002F473A">
      <w:pPr>
        <w:autoSpaceDE w:val="0"/>
        <w:autoSpaceDN w:val="0"/>
        <w:adjustRightInd w:val="0"/>
        <w:spacing w:after="0" w:line="240" w:lineRule="auto"/>
        <w:jc w:val="both"/>
        <w:rPr>
          <w:rFonts w:ascii="Century Gothic" w:hAnsi="Century Gothic" w:cs="CIDFont+F1"/>
          <w:sz w:val="20"/>
          <w:szCs w:val="20"/>
        </w:rPr>
      </w:pPr>
      <w:r w:rsidRPr="005A27C5">
        <w:rPr>
          <w:rFonts w:ascii="Century Gothic" w:hAnsi="Century Gothic" w:cs="CIDFont+F1"/>
          <w:sz w:val="20"/>
          <w:szCs w:val="20"/>
        </w:rPr>
        <w:t>6.3. Accommodation, Meal and Other Expenses</w:t>
      </w:r>
    </w:p>
    <w:p w14:paraId="784A7384" w14:textId="57F155AA" w:rsidR="005A27C5" w:rsidRPr="002F473A" w:rsidRDefault="005A27C5" w:rsidP="007C13D0">
      <w:pPr>
        <w:pStyle w:val="ListParagraph"/>
        <w:numPr>
          <w:ilvl w:val="0"/>
          <w:numId w:val="103"/>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The payment of accommodation, meals and any other expenses are to be at the</w:t>
      </w:r>
    </w:p>
    <w:p w14:paraId="5B3E77B4"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Executive Manager’s discretion and are to be identified and authorised by the</w:t>
      </w:r>
    </w:p>
    <w:p w14:paraId="06830BD6" w14:textId="6F9AF3C2" w:rsidR="005A27C5" w:rsidRPr="005A27C5" w:rsidRDefault="005A27C5" w:rsidP="00F2566B">
      <w:pPr>
        <w:autoSpaceDE w:val="0"/>
        <w:autoSpaceDN w:val="0"/>
        <w:adjustRightInd w:val="0"/>
        <w:spacing w:after="0" w:line="240" w:lineRule="auto"/>
        <w:ind w:left="720"/>
        <w:jc w:val="both"/>
        <w:rPr>
          <w:rFonts w:ascii="Century Gothic" w:hAnsi="Century Gothic" w:cs="CIDFont+F1"/>
          <w:sz w:val="20"/>
          <w:szCs w:val="20"/>
        </w:rPr>
      </w:pPr>
      <w:r w:rsidRPr="005A27C5">
        <w:rPr>
          <w:rFonts w:ascii="Century Gothic" w:hAnsi="Century Gothic" w:cs="CIDFont+F1"/>
          <w:sz w:val="20"/>
          <w:szCs w:val="20"/>
        </w:rPr>
        <w:t>Executive Manager on the Training Application Form prior to the attendance at the</w:t>
      </w:r>
    </w:p>
    <w:p w14:paraId="6C69C33E" w14:textId="77777777" w:rsidR="005A27C5" w:rsidRPr="005A27C5"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5A27C5">
        <w:rPr>
          <w:rFonts w:ascii="Century Gothic" w:hAnsi="Century Gothic" w:cs="CIDFont+F1"/>
          <w:sz w:val="20"/>
          <w:szCs w:val="20"/>
        </w:rPr>
        <w:t>training.</w:t>
      </w:r>
    </w:p>
    <w:p w14:paraId="30740BB3" w14:textId="78E90722" w:rsidR="005A27C5" w:rsidRPr="00F2566B" w:rsidRDefault="005A27C5" w:rsidP="007C13D0">
      <w:pPr>
        <w:pStyle w:val="ListParagraph"/>
        <w:numPr>
          <w:ilvl w:val="0"/>
          <w:numId w:val="104"/>
        </w:numPr>
        <w:autoSpaceDE w:val="0"/>
        <w:autoSpaceDN w:val="0"/>
        <w:adjustRightInd w:val="0"/>
        <w:spacing w:after="0" w:line="240" w:lineRule="auto"/>
        <w:jc w:val="both"/>
        <w:rPr>
          <w:rFonts w:ascii="Century Gothic" w:hAnsi="Century Gothic" w:cs="CIDFont+F1"/>
          <w:sz w:val="20"/>
          <w:szCs w:val="20"/>
        </w:rPr>
      </w:pPr>
      <w:r w:rsidRPr="00F2566B">
        <w:rPr>
          <w:rFonts w:ascii="Century Gothic" w:hAnsi="Century Gothic" w:cs="CIDFont+F1"/>
          <w:sz w:val="20"/>
          <w:szCs w:val="20"/>
        </w:rPr>
        <w:t>The following allowances are permitted for meals (excluding alcohol):</w:t>
      </w:r>
    </w:p>
    <w:p w14:paraId="6EF19456" w14:textId="6D67AE18" w:rsidR="005A27C5" w:rsidRPr="002F473A" w:rsidRDefault="005A27C5" w:rsidP="007C13D0">
      <w:pPr>
        <w:pStyle w:val="ListParagraph"/>
        <w:numPr>
          <w:ilvl w:val="0"/>
          <w:numId w:val="105"/>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Breakfast: $25</w:t>
      </w:r>
    </w:p>
    <w:p w14:paraId="44D49DEE" w14:textId="3D5AB593" w:rsidR="005A27C5" w:rsidRPr="002F473A" w:rsidRDefault="005A27C5" w:rsidP="007C13D0">
      <w:pPr>
        <w:pStyle w:val="ListParagraph"/>
        <w:numPr>
          <w:ilvl w:val="0"/>
          <w:numId w:val="105"/>
        </w:numPr>
        <w:autoSpaceDE w:val="0"/>
        <w:autoSpaceDN w:val="0"/>
        <w:adjustRightInd w:val="0"/>
        <w:spacing w:after="0" w:line="240" w:lineRule="auto"/>
        <w:jc w:val="both"/>
        <w:rPr>
          <w:rFonts w:ascii="Century Gothic" w:hAnsi="Century Gothic" w:cs="CIDFont+F1"/>
          <w:sz w:val="20"/>
          <w:szCs w:val="20"/>
        </w:rPr>
      </w:pPr>
      <w:r w:rsidRPr="002F473A">
        <w:rPr>
          <w:rFonts w:ascii="Century Gothic" w:hAnsi="Century Gothic" w:cs="CIDFont+F1"/>
          <w:sz w:val="20"/>
          <w:szCs w:val="20"/>
        </w:rPr>
        <w:t>Lunch: $30</w:t>
      </w:r>
    </w:p>
    <w:p w14:paraId="3ACA7C9B" w14:textId="31EFF50A" w:rsidR="005A27C5" w:rsidRPr="00D4450A" w:rsidRDefault="005A27C5" w:rsidP="002F473A">
      <w:pPr>
        <w:pStyle w:val="ListParagraph"/>
        <w:numPr>
          <w:ilvl w:val="0"/>
          <w:numId w:val="105"/>
        </w:numPr>
        <w:jc w:val="both"/>
        <w:rPr>
          <w:rFonts w:ascii="Century Gothic" w:hAnsi="Century Gothic" w:cs="CIDFont+F1"/>
          <w:sz w:val="20"/>
          <w:szCs w:val="20"/>
        </w:rPr>
      </w:pPr>
      <w:r w:rsidRPr="002F473A">
        <w:rPr>
          <w:rFonts w:ascii="Century Gothic" w:hAnsi="Century Gothic" w:cs="CIDFont+F1"/>
          <w:sz w:val="20"/>
          <w:szCs w:val="20"/>
        </w:rPr>
        <w:t>Dinner: $50</w:t>
      </w:r>
    </w:p>
    <w:p w14:paraId="70EA48AD" w14:textId="77777777" w:rsidR="005A27C5" w:rsidRPr="009C67F1" w:rsidRDefault="005A27C5" w:rsidP="002F473A">
      <w:pPr>
        <w:autoSpaceDE w:val="0"/>
        <w:autoSpaceDN w:val="0"/>
        <w:adjustRightInd w:val="0"/>
        <w:spacing w:after="0" w:line="240" w:lineRule="auto"/>
        <w:jc w:val="both"/>
        <w:rPr>
          <w:rFonts w:ascii="Century Gothic" w:hAnsi="Century Gothic" w:cs="CIDFont+F2"/>
          <w:b/>
          <w:bCs/>
          <w:sz w:val="20"/>
          <w:szCs w:val="20"/>
        </w:rPr>
      </w:pPr>
      <w:r w:rsidRPr="009C67F1">
        <w:rPr>
          <w:rFonts w:ascii="Century Gothic" w:hAnsi="Century Gothic" w:cs="CIDFont+F2"/>
          <w:b/>
          <w:bCs/>
          <w:sz w:val="20"/>
          <w:szCs w:val="20"/>
        </w:rPr>
        <w:t>7. Approval</w:t>
      </w:r>
    </w:p>
    <w:p w14:paraId="66F310DA" w14:textId="77777777" w:rsidR="005A27C5" w:rsidRPr="009C67F1" w:rsidRDefault="005A27C5" w:rsidP="00F2566B">
      <w:pPr>
        <w:autoSpaceDE w:val="0"/>
        <w:autoSpaceDN w:val="0"/>
        <w:adjustRightInd w:val="0"/>
        <w:spacing w:before="120" w:after="0" w:line="240" w:lineRule="auto"/>
        <w:jc w:val="both"/>
        <w:rPr>
          <w:rFonts w:ascii="Century Gothic" w:hAnsi="Century Gothic" w:cs="CIDFont+F1"/>
          <w:sz w:val="20"/>
          <w:szCs w:val="20"/>
        </w:rPr>
      </w:pPr>
      <w:r w:rsidRPr="009C67F1">
        <w:rPr>
          <w:rFonts w:ascii="Century Gothic" w:hAnsi="Century Gothic" w:cs="CIDFont+F1"/>
          <w:sz w:val="20"/>
          <w:szCs w:val="20"/>
        </w:rPr>
        <w:t>Supervisors may be delegated the authority to approve training by the relevant Executive</w:t>
      </w:r>
    </w:p>
    <w:p w14:paraId="15DA6CB7" w14:textId="77777777" w:rsidR="005A27C5" w:rsidRPr="009C67F1" w:rsidRDefault="005A27C5" w:rsidP="002F473A">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Manager, excluding that which involves interstate travel. Interstate travel is to be at the discretion</w:t>
      </w:r>
    </w:p>
    <w:p w14:paraId="78D48BD9" w14:textId="510222EC" w:rsidR="005A27C5" w:rsidRPr="009C67F1" w:rsidRDefault="005A27C5" w:rsidP="002F473A">
      <w:pPr>
        <w:jc w:val="both"/>
        <w:rPr>
          <w:rFonts w:ascii="Century Gothic" w:hAnsi="Century Gothic" w:cs="CIDFont+F1"/>
          <w:sz w:val="20"/>
          <w:szCs w:val="20"/>
        </w:rPr>
      </w:pPr>
      <w:r w:rsidRPr="009C67F1">
        <w:rPr>
          <w:rFonts w:ascii="Century Gothic" w:hAnsi="Century Gothic" w:cs="CIDFont+F1"/>
          <w:sz w:val="20"/>
          <w:szCs w:val="20"/>
        </w:rPr>
        <w:t>of the CEO.</w:t>
      </w:r>
    </w:p>
    <w:p w14:paraId="6AE093C8" w14:textId="77777777" w:rsidR="005A27C5" w:rsidRPr="009C67F1" w:rsidRDefault="005A27C5" w:rsidP="002F473A">
      <w:pPr>
        <w:autoSpaceDE w:val="0"/>
        <w:autoSpaceDN w:val="0"/>
        <w:adjustRightInd w:val="0"/>
        <w:spacing w:after="0" w:line="240" w:lineRule="auto"/>
        <w:jc w:val="both"/>
        <w:rPr>
          <w:rFonts w:ascii="Century Gothic" w:hAnsi="Century Gothic" w:cs="CIDFont+F2"/>
          <w:b/>
          <w:bCs/>
          <w:sz w:val="20"/>
          <w:szCs w:val="20"/>
        </w:rPr>
      </w:pPr>
      <w:r w:rsidRPr="009C67F1">
        <w:rPr>
          <w:rFonts w:ascii="Century Gothic" w:hAnsi="Century Gothic" w:cs="CIDFont+F2"/>
          <w:b/>
          <w:bCs/>
          <w:sz w:val="20"/>
          <w:szCs w:val="20"/>
        </w:rPr>
        <w:t>8. Study Assistance and Leave Eligibility</w:t>
      </w:r>
    </w:p>
    <w:p w14:paraId="449256A4" w14:textId="77777777" w:rsidR="005A27C5" w:rsidRPr="009C67F1" w:rsidRDefault="005A27C5" w:rsidP="00F2566B">
      <w:pPr>
        <w:autoSpaceDE w:val="0"/>
        <w:autoSpaceDN w:val="0"/>
        <w:adjustRightInd w:val="0"/>
        <w:spacing w:before="120" w:after="0" w:line="240" w:lineRule="auto"/>
        <w:jc w:val="both"/>
        <w:rPr>
          <w:rFonts w:ascii="Century Gothic" w:hAnsi="Century Gothic" w:cs="CIDFont+F1"/>
          <w:sz w:val="20"/>
          <w:szCs w:val="20"/>
        </w:rPr>
      </w:pPr>
      <w:r w:rsidRPr="009C67F1">
        <w:rPr>
          <w:rFonts w:ascii="Century Gothic" w:hAnsi="Century Gothic" w:cs="CIDFont+F1"/>
          <w:sz w:val="20"/>
          <w:szCs w:val="20"/>
        </w:rPr>
        <w:t>8.1. Eligibility for Study Assistance</w:t>
      </w:r>
    </w:p>
    <w:p w14:paraId="3D12BC80" w14:textId="77777777" w:rsidR="005A27C5" w:rsidRPr="00B45899" w:rsidRDefault="005A27C5" w:rsidP="00B45899">
      <w:pPr>
        <w:pStyle w:val="ListParagraph"/>
        <w:numPr>
          <w:ilvl w:val="0"/>
          <w:numId w:val="104"/>
        </w:numPr>
        <w:autoSpaceDE w:val="0"/>
        <w:autoSpaceDN w:val="0"/>
        <w:adjustRightInd w:val="0"/>
        <w:spacing w:after="0" w:line="240" w:lineRule="auto"/>
        <w:jc w:val="both"/>
        <w:rPr>
          <w:rFonts w:ascii="Century Gothic" w:hAnsi="Century Gothic" w:cs="ArialMT"/>
          <w:sz w:val="20"/>
          <w:szCs w:val="20"/>
        </w:rPr>
      </w:pPr>
      <w:r w:rsidRPr="00B45899">
        <w:rPr>
          <w:rFonts w:ascii="Century Gothic" w:hAnsi="Century Gothic" w:cs="CIDFont+F1"/>
          <w:sz w:val="20"/>
          <w:szCs w:val="20"/>
        </w:rPr>
        <w:t xml:space="preserve">Employees may request approval of study assistance for tertiary and practical studies </w:t>
      </w:r>
      <w:r w:rsidRPr="00B45899">
        <w:rPr>
          <w:rFonts w:ascii="Century Gothic" w:hAnsi="Century Gothic" w:cs="ArialMT"/>
          <w:sz w:val="20"/>
          <w:szCs w:val="20"/>
        </w:rPr>
        <w:t>of</w:t>
      </w:r>
    </w:p>
    <w:p w14:paraId="12D65C0F"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ArialMT"/>
          <w:sz w:val="20"/>
          <w:szCs w:val="20"/>
        </w:rPr>
        <w:t xml:space="preserve">benefit to them and the Shire </w:t>
      </w:r>
      <w:r w:rsidRPr="009C67F1">
        <w:rPr>
          <w:rFonts w:ascii="Century Gothic" w:hAnsi="Century Gothic" w:cs="CIDFont+F1"/>
          <w:sz w:val="20"/>
          <w:szCs w:val="20"/>
        </w:rPr>
        <w:t xml:space="preserve">to a maximum of </w:t>
      </w:r>
      <w:r w:rsidRPr="009C67F1">
        <w:rPr>
          <w:rFonts w:ascii="Century Gothic" w:hAnsi="Century Gothic" w:cs="Arial"/>
          <w:sz w:val="20"/>
          <w:szCs w:val="20"/>
        </w:rPr>
        <w:t>10</w:t>
      </w:r>
      <w:r w:rsidRPr="009C67F1">
        <w:rPr>
          <w:rFonts w:ascii="Century Gothic" w:hAnsi="Century Gothic" w:cs="CIDFont+F1"/>
          <w:sz w:val="20"/>
          <w:szCs w:val="20"/>
        </w:rPr>
        <w:t>0% of the enrolment fee. For</w:t>
      </w:r>
    </w:p>
    <w:p w14:paraId="449671F5" w14:textId="77777777" w:rsidR="005A27C5" w:rsidRPr="009C67F1" w:rsidRDefault="005A27C5" w:rsidP="00B45899">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significant degrees with substantial costs e.g. Bachelor’s Degree, employees may apply</w:t>
      </w:r>
    </w:p>
    <w:p w14:paraId="5A9E9AEB"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 xml:space="preserve">for </w:t>
      </w:r>
      <w:r w:rsidRPr="009C67F1">
        <w:rPr>
          <w:rFonts w:ascii="Century Gothic" w:hAnsi="Century Gothic" w:cs="Arial"/>
          <w:sz w:val="20"/>
          <w:szCs w:val="20"/>
        </w:rPr>
        <w:t>5</w:t>
      </w:r>
      <w:r w:rsidRPr="009C67F1">
        <w:rPr>
          <w:rFonts w:ascii="Century Gothic" w:hAnsi="Century Gothic" w:cs="CIDFont+F1"/>
          <w:sz w:val="20"/>
          <w:szCs w:val="20"/>
        </w:rPr>
        <w:t>0% of the enrolment fee. This is to be funded on successful completion of each</w:t>
      </w:r>
    </w:p>
    <w:p w14:paraId="11AA1E30"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subject.</w:t>
      </w:r>
    </w:p>
    <w:p w14:paraId="3EFED8E9"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All applications are to be made through the relevant Executive Manager, and approved by</w:t>
      </w:r>
    </w:p>
    <w:p w14:paraId="51D444A6"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the Chief Executive Officer. The following criteria applies:</w:t>
      </w:r>
    </w:p>
    <w:p w14:paraId="575A849F" w14:textId="0BACD821" w:rsidR="005A27C5" w:rsidRPr="009C67F1" w:rsidRDefault="005A27C5" w:rsidP="007C13D0">
      <w:pPr>
        <w:pStyle w:val="ListParagraph"/>
        <w:numPr>
          <w:ilvl w:val="0"/>
          <w:numId w:val="104"/>
        </w:num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The relevance of the proposed course of study to the current position and duties of</w:t>
      </w:r>
    </w:p>
    <w:p w14:paraId="469EAC51" w14:textId="77777777" w:rsidR="005A27C5" w:rsidRPr="009C67F1" w:rsidRDefault="005A27C5" w:rsidP="00F2566B">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the employee.</w:t>
      </w:r>
    </w:p>
    <w:p w14:paraId="5045701F" w14:textId="1B22CCF5" w:rsidR="005A27C5" w:rsidRPr="009C67F1" w:rsidRDefault="005A27C5" w:rsidP="007C13D0">
      <w:pPr>
        <w:pStyle w:val="ListParagraph"/>
        <w:numPr>
          <w:ilvl w:val="0"/>
          <w:numId w:val="104"/>
        </w:num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The career development of the employee.</w:t>
      </w:r>
    </w:p>
    <w:p w14:paraId="12EB4728" w14:textId="6FA740D4" w:rsidR="005A27C5" w:rsidRPr="009C67F1" w:rsidRDefault="005A27C5" w:rsidP="007C13D0">
      <w:pPr>
        <w:pStyle w:val="ListParagraph"/>
        <w:numPr>
          <w:ilvl w:val="0"/>
          <w:numId w:val="104"/>
        </w:num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The employee’s contribution to the organisation.</w:t>
      </w:r>
    </w:p>
    <w:p w14:paraId="6715809A" w14:textId="77777777" w:rsidR="005A27C5" w:rsidRPr="009C67F1" w:rsidRDefault="005A27C5" w:rsidP="00F2566B">
      <w:pPr>
        <w:autoSpaceDE w:val="0"/>
        <w:autoSpaceDN w:val="0"/>
        <w:adjustRightInd w:val="0"/>
        <w:spacing w:before="120" w:after="0" w:line="240" w:lineRule="auto"/>
        <w:jc w:val="both"/>
        <w:rPr>
          <w:rFonts w:ascii="Century Gothic" w:hAnsi="Century Gothic" w:cs="CIDFont+F1"/>
          <w:sz w:val="20"/>
          <w:szCs w:val="20"/>
        </w:rPr>
      </w:pPr>
      <w:r w:rsidRPr="009C67F1">
        <w:rPr>
          <w:rFonts w:ascii="Century Gothic" w:hAnsi="Century Gothic" w:cs="CIDFont+F1"/>
          <w:sz w:val="20"/>
          <w:szCs w:val="20"/>
        </w:rPr>
        <w:t>8.2. Eligibility for Paid Study Leave</w:t>
      </w:r>
    </w:p>
    <w:p w14:paraId="3EF38131" w14:textId="77777777" w:rsidR="005A27C5" w:rsidRPr="00B45899" w:rsidRDefault="005A27C5" w:rsidP="0002608D">
      <w:pPr>
        <w:pStyle w:val="ListParagraph"/>
        <w:numPr>
          <w:ilvl w:val="0"/>
          <w:numId w:val="109"/>
        </w:numPr>
        <w:autoSpaceDE w:val="0"/>
        <w:autoSpaceDN w:val="0"/>
        <w:adjustRightInd w:val="0"/>
        <w:spacing w:after="0" w:line="240" w:lineRule="auto"/>
        <w:jc w:val="both"/>
        <w:rPr>
          <w:rFonts w:ascii="Century Gothic" w:hAnsi="Century Gothic" w:cs="CIDFont+F1"/>
          <w:sz w:val="20"/>
          <w:szCs w:val="20"/>
        </w:rPr>
      </w:pPr>
      <w:r w:rsidRPr="00B45899">
        <w:rPr>
          <w:rFonts w:ascii="Century Gothic" w:hAnsi="Century Gothic" w:cs="CIDFont+F1"/>
          <w:sz w:val="20"/>
          <w:szCs w:val="20"/>
        </w:rPr>
        <w:t>Employees who have been approved for Study Assistance may also apply for five (5) days</w:t>
      </w:r>
    </w:p>
    <w:p w14:paraId="1EB00833"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per annum of paid study leave. The employee is to match the study leave with equivalent</w:t>
      </w:r>
    </w:p>
    <w:p w14:paraId="6237465F" w14:textId="77777777" w:rsidR="005A27C5" w:rsidRPr="009C67F1" w:rsidRDefault="005A27C5" w:rsidP="00B45899">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personal study time utilising annual leave, time-in-lieu, government days in-lieu, rostered</w:t>
      </w:r>
    </w:p>
    <w:p w14:paraId="4434220F" w14:textId="5A029EC2" w:rsidR="005A27C5" w:rsidRPr="009C67F1" w:rsidRDefault="005A27C5" w:rsidP="00B45899">
      <w:pPr>
        <w:ind w:firstLine="720"/>
        <w:jc w:val="both"/>
        <w:rPr>
          <w:rFonts w:ascii="Century Gothic" w:hAnsi="Century Gothic" w:cs="CIDFont+F1"/>
          <w:sz w:val="20"/>
          <w:szCs w:val="20"/>
        </w:rPr>
      </w:pPr>
      <w:r w:rsidRPr="009C67F1">
        <w:rPr>
          <w:rFonts w:ascii="Century Gothic" w:hAnsi="Century Gothic" w:cs="CIDFont+F1"/>
          <w:sz w:val="20"/>
          <w:szCs w:val="20"/>
        </w:rPr>
        <w:lastRenderedPageBreak/>
        <w:t>days off or other as negotiated with their Supervisor.</w:t>
      </w:r>
    </w:p>
    <w:p w14:paraId="5B39752B" w14:textId="77777777" w:rsidR="005A27C5" w:rsidRPr="009C67F1" w:rsidRDefault="005A27C5" w:rsidP="00AE03D8">
      <w:pPr>
        <w:autoSpaceDE w:val="0"/>
        <w:autoSpaceDN w:val="0"/>
        <w:adjustRightInd w:val="0"/>
        <w:spacing w:after="120" w:line="240" w:lineRule="auto"/>
        <w:jc w:val="both"/>
        <w:rPr>
          <w:rFonts w:ascii="Century Gothic" w:hAnsi="Century Gothic" w:cs="CIDFont+F2"/>
          <w:b/>
          <w:bCs/>
          <w:sz w:val="20"/>
          <w:szCs w:val="20"/>
        </w:rPr>
      </w:pPr>
      <w:r w:rsidRPr="009C67F1">
        <w:rPr>
          <w:rFonts w:ascii="Century Gothic" w:hAnsi="Century Gothic" w:cs="CIDFont+F2"/>
          <w:b/>
          <w:bCs/>
          <w:sz w:val="20"/>
          <w:szCs w:val="20"/>
        </w:rPr>
        <w:t>9. Repayment of Training Fees</w:t>
      </w:r>
    </w:p>
    <w:p w14:paraId="4650E87C" w14:textId="77777777" w:rsidR="005A27C5" w:rsidRPr="009C67F1" w:rsidRDefault="005A27C5" w:rsidP="002F473A">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 xml:space="preserve">If the training is over $500 and the employee leaves the Shire within </w:t>
      </w:r>
      <w:r w:rsidRPr="009C67F1">
        <w:rPr>
          <w:rFonts w:ascii="Century Gothic" w:hAnsi="Century Gothic" w:cs="Arial"/>
          <w:sz w:val="20"/>
          <w:szCs w:val="20"/>
        </w:rPr>
        <w:t xml:space="preserve">12 </w:t>
      </w:r>
      <w:r w:rsidRPr="009C67F1">
        <w:rPr>
          <w:rFonts w:ascii="Century Gothic" w:hAnsi="Century Gothic" w:cs="CIDFont+F1"/>
          <w:sz w:val="20"/>
          <w:szCs w:val="20"/>
        </w:rPr>
        <w:t>months of completing a</w:t>
      </w:r>
    </w:p>
    <w:p w14:paraId="28F3AC2C" w14:textId="77777777" w:rsidR="005A27C5" w:rsidRPr="009C67F1" w:rsidRDefault="005A27C5" w:rsidP="002F473A">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qualification, license, or degree, or fails to complete the enrolled course, a portion of the</w:t>
      </w:r>
    </w:p>
    <w:p w14:paraId="6A0D6634" w14:textId="77777777" w:rsidR="005A27C5" w:rsidRPr="009C67F1" w:rsidRDefault="005A27C5" w:rsidP="002F473A">
      <w:pPr>
        <w:jc w:val="both"/>
        <w:rPr>
          <w:rFonts w:ascii="Century Gothic" w:hAnsi="Century Gothic" w:cs="CIDFont+F1"/>
          <w:sz w:val="20"/>
          <w:szCs w:val="20"/>
        </w:rPr>
      </w:pPr>
      <w:r w:rsidRPr="009C67F1">
        <w:rPr>
          <w:rFonts w:ascii="Century Gothic" w:hAnsi="Century Gothic" w:cs="CIDFont+F1"/>
          <w:sz w:val="20"/>
          <w:szCs w:val="20"/>
        </w:rPr>
        <w:t>enrolment fees are to be repaid based upon the formula below.</w:t>
      </w:r>
    </w:p>
    <w:p w14:paraId="00BF8FD3" w14:textId="77777777" w:rsidR="0002608D" w:rsidRPr="0002608D" w:rsidRDefault="0002608D" w:rsidP="0002608D">
      <w:pPr>
        <w:kinsoku w:val="0"/>
        <w:overflowPunct w:val="0"/>
        <w:autoSpaceDE w:val="0"/>
        <w:autoSpaceDN w:val="0"/>
        <w:adjustRightInd w:val="0"/>
        <w:spacing w:before="5" w:after="1" w:line="240" w:lineRule="auto"/>
        <w:rPr>
          <w:rFonts w:ascii="Times New Roman" w:hAnsi="Times New Roman" w:cs="Times New Roman"/>
          <w:sz w:val="15"/>
          <w:szCs w:val="15"/>
        </w:rPr>
      </w:pPr>
    </w:p>
    <w:tbl>
      <w:tblPr>
        <w:tblW w:w="0" w:type="auto"/>
        <w:tblInd w:w="56" w:type="dxa"/>
        <w:tblLayout w:type="fixed"/>
        <w:tblCellMar>
          <w:left w:w="0" w:type="dxa"/>
          <w:right w:w="0" w:type="dxa"/>
        </w:tblCellMar>
        <w:tblLook w:val="0000" w:firstRow="0" w:lastRow="0" w:firstColumn="0" w:lastColumn="0" w:noHBand="0" w:noVBand="0"/>
      </w:tblPr>
      <w:tblGrid>
        <w:gridCol w:w="3118"/>
        <w:gridCol w:w="3912"/>
        <w:gridCol w:w="2124"/>
      </w:tblGrid>
      <w:tr w:rsidR="0002608D" w:rsidRPr="0002608D" w14:paraId="4F2D40FF" w14:textId="77777777">
        <w:trPr>
          <w:trHeight w:val="505"/>
        </w:trPr>
        <w:tc>
          <w:tcPr>
            <w:tcW w:w="3118" w:type="dxa"/>
            <w:tcBorders>
              <w:top w:val="single" w:sz="4" w:space="0" w:color="000000"/>
              <w:left w:val="single" w:sz="4" w:space="0" w:color="000000"/>
              <w:bottom w:val="single" w:sz="4" w:space="0" w:color="000000"/>
              <w:right w:val="single" w:sz="4" w:space="0" w:color="000000"/>
            </w:tcBorders>
          </w:tcPr>
          <w:p w14:paraId="4FFD53BD" w14:textId="77777777" w:rsidR="0002608D" w:rsidRPr="0002608D" w:rsidRDefault="0002608D" w:rsidP="0002608D">
            <w:pPr>
              <w:kinsoku w:val="0"/>
              <w:overflowPunct w:val="0"/>
              <w:autoSpaceDE w:val="0"/>
              <w:autoSpaceDN w:val="0"/>
              <w:adjustRightInd w:val="0"/>
              <w:spacing w:after="0" w:line="250" w:lineRule="exact"/>
              <w:ind w:left="451"/>
              <w:rPr>
                <w:rFonts w:ascii="Arial" w:hAnsi="Arial" w:cs="Arial"/>
              </w:rPr>
            </w:pPr>
            <w:r w:rsidRPr="0002608D">
              <w:rPr>
                <w:rFonts w:ascii="Arial" w:hAnsi="Arial" w:cs="Arial"/>
              </w:rPr>
              <w:t>Completion of Training</w:t>
            </w:r>
          </w:p>
        </w:tc>
        <w:tc>
          <w:tcPr>
            <w:tcW w:w="3912" w:type="dxa"/>
            <w:tcBorders>
              <w:top w:val="single" w:sz="4" w:space="0" w:color="000000"/>
              <w:left w:val="single" w:sz="4" w:space="0" w:color="000000"/>
              <w:bottom w:val="single" w:sz="4" w:space="0" w:color="000000"/>
              <w:right w:val="single" w:sz="4" w:space="0" w:color="000000"/>
            </w:tcBorders>
          </w:tcPr>
          <w:p w14:paraId="44825B71" w14:textId="77777777" w:rsidR="0002608D" w:rsidRPr="0002608D" w:rsidRDefault="0002608D" w:rsidP="0002608D">
            <w:pPr>
              <w:kinsoku w:val="0"/>
              <w:overflowPunct w:val="0"/>
              <w:autoSpaceDE w:val="0"/>
              <w:autoSpaceDN w:val="0"/>
              <w:adjustRightInd w:val="0"/>
              <w:spacing w:after="0" w:line="254" w:lineRule="exact"/>
              <w:ind w:left="1509" w:right="158" w:hanging="1339"/>
              <w:rPr>
                <w:rFonts w:ascii="Arial" w:hAnsi="Arial" w:cs="Arial"/>
              </w:rPr>
            </w:pPr>
            <w:r w:rsidRPr="0002608D">
              <w:rPr>
                <w:rFonts w:ascii="Arial" w:hAnsi="Arial" w:cs="Arial"/>
                <w:u w:val="single"/>
              </w:rPr>
              <w:t>365</w:t>
            </w:r>
            <w:r w:rsidRPr="0002608D">
              <w:rPr>
                <w:rFonts w:ascii="Arial" w:hAnsi="Arial" w:cs="Arial"/>
                <w:spacing w:val="-8"/>
                <w:u w:val="single"/>
              </w:rPr>
              <w:t xml:space="preserve"> </w:t>
            </w:r>
            <w:r w:rsidRPr="0002608D">
              <w:rPr>
                <w:rFonts w:ascii="Arial" w:hAnsi="Arial" w:cs="Arial"/>
                <w:u w:val="single"/>
              </w:rPr>
              <w:t>days</w:t>
            </w:r>
            <w:r w:rsidRPr="0002608D">
              <w:rPr>
                <w:rFonts w:ascii="Arial" w:hAnsi="Arial" w:cs="Arial"/>
                <w:spacing w:val="-8"/>
                <w:u w:val="single"/>
              </w:rPr>
              <w:t xml:space="preserve"> </w:t>
            </w:r>
            <w:r w:rsidRPr="0002608D">
              <w:rPr>
                <w:rFonts w:ascii="Arial" w:hAnsi="Arial" w:cs="Arial"/>
                <w:u w:val="single"/>
              </w:rPr>
              <w:t>minus</w:t>
            </w:r>
            <w:r w:rsidRPr="0002608D">
              <w:rPr>
                <w:rFonts w:ascii="Arial" w:hAnsi="Arial" w:cs="Arial"/>
                <w:spacing w:val="-7"/>
                <w:u w:val="single"/>
              </w:rPr>
              <w:t xml:space="preserve"> </w:t>
            </w:r>
            <w:r w:rsidRPr="0002608D">
              <w:rPr>
                <w:rFonts w:ascii="Arial" w:hAnsi="Arial" w:cs="Arial"/>
                <w:u w:val="single"/>
              </w:rPr>
              <w:t>days</w:t>
            </w:r>
            <w:r w:rsidRPr="0002608D">
              <w:rPr>
                <w:rFonts w:ascii="Arial" w:hAnsi="Arial" w:cs="Arial"/>
                <w:spacing w:val="-8"/>
                <w:u w:val="single"/>
              </w:rPr>
              <w:t xml:space="preserve"> </w:t>
            </w:r>
            <w:r w:rsidRPr="0002608D">
              <w:rPr>
                <w:rFonts w:ascii="Arial" w:hAnsi="Arial" w:cs="Arial"/>
                <w:u w:val="single"/>
              </w:rPr>
              <w:t>already</w:t>
            </w:r>
            <w:r w:rsidRPr="0002608D">
              <w:rPr>
                <w:rFonts w:ascii="Arial" w:hAnsi="Arial" w:cs="Arial"/>
                <w:spacing w:val="-8"/>
                <w:u w:val="single"/>
              </w:rPr>
              <w:t xml:space="preserve"> </w:t>
            </w:r>
            <w:r w:rsidRPr="0002608D">
              <w:rPr>
                <w:rFonts w:ascii="Arial" w:hAnsi="Arial" w:cs="Arial"/>
                <w:u w:val="single"/>
              </w:rPr>
              <w:t>served</w:t>
            </w:r>
            <w:r w:rsidRPr="0002608D">
              <w:rPr>
                <w:rFonts w:ascii="Arial" w:hAnsi="Arial" w:cs="Arial"/>
              </w:rPr>
              <w:t xml:space="preserve"> 365 days</w:t>
            </w:r>
          </w:p>
        </w:tc>
        <w:tc>
          <w:tcPr>
            <w:tcW w:w="2124" w:type="dxa"/>
            <w:tcBorders>
              <w:top w:val="single" w:sz="4" w:space="0" w:color="000000"/>
              <w:left w:val="single" w:sz="4" w:space="0" w:color="000000"/>
              <w:bottom w:val="single" w:sz="4" w:space="0" w:color="000000"/>
              <w:right w:val="single" w:sz="4" w:space="0" w:color="000000"/>
            </w:tcBorders>
          </w:tcPr>
          <w:p w14:paraId="57FAE4ED" w14:textId="77777777" w:rsidR="0002608D" w:rsidRPr="0002608D" w:rsidRDefault="0002608D" w:rsidP="0002608D">
            <w:pPr>
              <w:kinsoku w:val="0"/>
              <w:overflowPunct w:val="0"/>
              <w:autoSpaceDE w:val="0"/>
              <w:autoSpaceDN w:val="0"/>
              <w:adjustRightInd w:val="0"/>
              <w:spacing w:before="117" w:after="0" w:line="240" w:lineRule="auto"/>
              <w:ind w:left="105"/>
              <w:rPr>
                <w:rFonts w:ascii="Arial" w:hAnsi="Arial" w:cs="Arial"/>
              </w:rPr>
            </w:pPr>
            <w:r w:rsidRPr="0002608D">
              <w:rPr>
                <w:rFonts w:ascii="Arial" w:hAnsi="Arial" w:cs="Arial"/>
              </w:rPr>
              <w:t>X Course Fees</w:t>
            </w:r>
          </w:p>
        </w:tc>
      </w:tr>
    </w:tbl>
    <w:p w14:paraId="16235BDE" w14:textId="77777777" w:rsidR="0002608D" w:rsidRPr="0002608D" w:rsidRDefault="0002608D" w:rsidP="0002608D">
      <w:pPr>
        <w:kinsoku w:val="0"/>
        <w:overflowPunct w:val="0"/>
        <w:autoSpaceDE w:val="0"/>
        <w:autoSpaceDN w:val="0"/>
        <w:adjustRightInd w:val="0"/>
        <w:spacing w:before="24" w:after="1" w:line="240" w:lineRule="auto"/>
        <w:rPr>
          <w:rFonts w:ascii="Times New Roman" w:hAnsi="Times New Roman" w:cs="Times New Roman"/>
          <w:sz w:val="20"/>
          <w:szCs w:val="20"/>
        </w:rPr>
      </w:pPr>
    </w:p>
    <w:p w14:paraId="65881655" w14:textId="4EFF9037" w:rsidR="0002608D" w:rsidRPr="0002608D" w:rsidRDefault="0002608D" w:rsidP="0002608D">
      <w:pPr>
        <w:kinsoku w:val="0"/>
        <w:overflowPunct w:val="0"/>
        <w:autoSpaceDE w:val="0"/>
        <w:autoSpaceDN w:val="0"/>
        <w:adjustRightInd w:val="0"/>
        <w:spacing w:after="0" w:line="240" w:lineRule="auto"/>
        <w:ind w:left="56"/>
        <w:rPr>
          <w:rFonts w:ascii="Times New Roman" w:hAnsi="Times New Roman" w:cs="Times New Roman"/>
          <w:sz w:val="20"/>
          <w:szCs w:val="20"/>
        </w:rPr>
      </w:pPr>
      <w:r w:rsidRPr="0002608D">
        <w:rPr>
          <w:rFonts w:ascii="Times New Roman" w:hAnsi="Times New Roman" w:cs="Times New Roman"/>
          <w:noProof/>
          <w:sz w:val="20"/>
          <w:szCs w:val="20"/>
        </w:rPr>
        <mc:AlternateContent>
          <mc:Choice Requires="wpg">
            <w:drawing>
              <wp:inline distT="0" distB="0" distL="0" distR="0" wp14:anchorId="7657666C" wp14:editId="43AC95E7">
                <wp:extent cx="5819140" cy="326390"/>
                <wp:effectExtent l="9525" t="9525" r="10160" b="6985"/>
                <wp:docPr id="145340909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140" cy="326390"/>
                          <a:chOff x="0" y="0"/>
                          <a:chExt cx="9164" cy="514"/>
                        </a:xfrm>
                      </wpg:grpSpPr>
                      <wps:wsp>
                        <wps:cNvPr id="1258810040" name="Text Box 201"/>
                        <wps:cNvSpPr txBox="1">
                          <a:spLocks noChangeArrowheads="1"/>
                        </wps:cNvSpPr>
                        <wps:spPr bwMode="auto">
                          <a:xfrm>
                            <a:off x="3122" y="5"/>
                            <a:ext cx="6036" cy="504"/>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FBC31" w14:textId="77777777" w:rsidR="0002608D" w:rsidRDefault="0002608D" w:rsidP="0002608D">
                              <w:pPr>
                                <w:pStyle w:val="ListParagraph"/>
                                <w:kinsoku w:val="0"/>
                                <w:overflowPunct w:val="0"/>
                                <w:spacing w:before="117"/>
                                <w:ind w:left="103"/>
                                <w:rPr>
                                  <w:rFonts w:ascii="Arial" w:hAnsi="Arial" w:cs="Arial"/>
                                </w:rPr>
                              </w:pPr>
                              <w:r>
                                <w:rPr>
                                  <w:rFonts w:ascii="Arial" w:hAnsi="Arial" w:cs="Arial"/>
                                </w:rPr>
                                <w:t>100% - % of course completed = % balance to be paid</w:t>
                              </w:r>
                            </w:p>
                          </w:txbxContent>
                        </wps:txbx>
                        <wps:bodyPr rot="0" vert="horz" wrap="square" lIns="0" tIns="0" rIns="0" bIns="0" anchor="t" anchorCtr="0" upright="1">
                          <a:noAutofit/>
                        </wps:bodyPr>
                      </wps:wsp>
                      <wps:wsp>
                        <wps:cNvPr id="1178730652" name="Text Box 202"/>
                        <wps:cNvSpPr txBox="1">
                          <a:spLocks noChangeArrowheads="1"/>
                        </wps:cNvSpPr>
                        <wps:spPr bwMode="auto">
                          <a:xfrm>
                            <a:off x="5" y="5"/>
                            <a:ext cx="3118" cy="504"/>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7AE409" w14:textId="77777777" w:rsidR="0002608D" w:rsidRDefault="0002608D" w:rsidP="0002608D">
                              <w:pPr>
                                <w:pStyle w:val="ListParagraph"/>
                                <w:kinsoku w:val="0"/>
                                <w:overflowPunct w:val="0"/>
                                <w:spacing w:line="251" w:lineRule="exact"/>
                                <w:ind w:left="213"/>
                                <w:rPr>
                                  <w:rFonts w:ascii="Arial" w:hAnsi="Arial" w:cs="Arial"/>
                                </w:rPr>
                              </w:pPr>
                              <w:r>
                                <w:rPr>
                                  <w:rFonts w:ascii="Arial" w:hAnsi="Arial" w:cs="Arial"/>
                                </w:rPr>
                                <w:t>Non Completion of Training</w:t>
                              </w:r>
                            </w:p>
                          </w:txbxContent>
                        </wps:txbx>
                        <wps:bodyPr rot="0" vert="horz" wrap="square" lIns="0" tIns="0" rIns="0" bIns="0" anchor="t" anchorCtr="0" upright="1">
                          <a:noAutofit/>
                        </wps:bodyPr>
                      </wps:wsp>
                    </wpg:wgp>
                  </a:graphicData>
                </a:graphic>
              </wp:inline>
            </w:drawing>
          </mc:Choice>
          <mc:Fallback>
            <w:pict>
              <v:group w14:anchorId="7657666C" id="Group 22" o:spid="_x0000_s1128" style="width:458.2pt;height:25.7pt;mso-position-horizontal-relative:char;mso-position-vertical-relative:line" coordsize="916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">
                <v:shape id="Text Box 201" o:spid="_x0000_s1129" type="#_x0000_t202" style="position:absolute;left:3122;top:5;width:603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" filled="f" strokeweight=".48pt">
                  <v:textbox inset="0,0,0,0">
                    <w:txbxContent>
                      <w:p w14:paraId="553FBC31" w14:textId="77777777" w:rsidR="0002608D" w:rsidRDefault="0002608D" w:rsidP="0002608D">
                        <w:pPr>
                          <w:pStyle w:val="ListParagraph"/>
                          <w:kinsoku w:val="0"/>
                          <w:overflowPunct w:val="0"/>
                          <w:spacing w:before="117"/>
                          <w:ind w:left="103"/>
                          <w:rPr>
                            <w:rFonts w:ascii="Arial" w:hAnsi="Arial" w:cs="Arial"/>
                          </w:rPr>
                        </w:pPr>
                        <w:r>
                          <w:rPr>
                            <w:rFonts w:ascii="Arial" w:hAnsi="Arial" w:cs="Arial"/>
                          </w:rPr>
                          <w:t>100% - % of course completed = % balance to be paid</w:t>
                        </w:r>
                      </w:p>
                    </w:txbxContent>
                  </v:textbox>
                </v:shape>
                <v:shape id="Text Box 202" o:spid="_x0000_s1130" type="#_x0000_t202" style="position:absolute;left:5;top:5;width:311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" filled="f" strokeweight=".16931mm">
                  <v:textbox inset="0,0,0,0">
                    <w:txbxContent>
                      <w:p w14:paraId="327AE409" w14:textId="77777777" w:rsidR="0002608D" w:rsidRDefault="0002608D" w:rsidP="0002608D">
                        <w:pPr>
                          <w:pStyle w:val="ListParagraph"/>
                          <w:kinsoku w:val="0"/>
                          <w:overflowPunct w:val="0"/>
                          <w:spacing w:line="251" w:lineRule="exact"/>
                          <w:ind w:left="213"/>
                          <w:rPr>
                            <w:rFonts w:ascii="Arial" w:hAnsi="Arial" w:cs="Arial"/>
                          </w:rPr>
                        </w:pPr>
                        <w:r>
                          <w:rPr>
                            <w:rFonts w:ascii="Arial" w:hAnsi="Arial" w:cs="Arial"/>
                          </w:rPr>
                          <w:t>Non Completion of Training</w:t>
                        </w:r>
                      </w:p>
                    </w:txbxContent>
                  </v:textbox>
                </v:shape>
                <w10:anchorlock/>
              </v:group>
            </w:pict>
          </mc:Fallback>
        </mc:AlternateContent>
      </w:r>
    </w:p>
    <w:p w14:paraId="49C45FB4" w14:textId="3A0CB0D3" w:rsidR="005A27C5" w:rsidDel="009965E4" w:rsidRDefault="005A27C5" w:rsidP="002F473A">
      <w:pPr>
        <w:jc w:val="both"/>
        <w:rPr>
          <w:del w:id="1149" w:author="Tanya Germain" w:date="2025-09-04T13:23:00Z" w16du:dateUtc="2025-09-04T05:23:00Z"/>
          <w:rFonts w:ascii="Century Gothic" w:hAnsi="Century Gothic" w:cs="CIDFont+F1"/>
          <w:sz w:val="20"/>
          <w:szCs w:val="20"/>
        </w:rPr>
      </w:pPr>
    </w:p>
    <w:p w14:paraId="2E12E6CF" w14:textId="51352C28" w:rsidR="0002608D" w:rsidRPr="009C67F1" w:rsidDel="009965E4" w:rsidRDefault="0002608D" w:rsidP="002F473A">
      <w:pPr>
        <w:jc w:val="both"/>
        <w:rPr>
          <w:del w:id="1150" w:author="Tanya Germain" w:date="2025-09-04T13:23:00Z" w16du:dateUtc="2025-09-04T05:23:00Z"/>
          <w:rFonts w:ascii="Century Gothic" w:hAnsi="Century Gothic" w:cs="CIDFont+F1"/>
          <w:sz w:val="20"/>
          <w:szCs w:val="20"/>
        </w:rPr>
      </w:pPr>
    </w:p>
    <w:tbl>
      <w:tblPr>
        <w:tblStyle w:val="TableGrid"/>
        <w:tblW w:w="9776" w:type="dxa"/>
        <w:tblLook w:val="04A0" w:firstRow="1" w:lastRow="0" w:firstColumn="1" w:lastColumn="0" w:noHBand="0" w:noVBand="1"/>
      </w:tblPr>
      <w:tblGrid>
        <w:gridCol w:w="2591"/>
        <w:gridCol w:w="7185"/>
      </w:tblGrid>
      <w:tr w:rsidR="00EC2607" w:rsidRPr="009C67F1" w14:paraId="65C61FB6" w14:textId="77777777" w:rsidTr="001E50A4">
        <w:tc>
          <w:tcPr>
            <w:tcW w:w="2591" w:type="dxa"/>
          </w:tcPr>
          <w:p w14:paraId="4B1C6286" w14:textId="77777777" w:rsidR="00EC2607" w:rsidRPr="009C67F1" w:rsidRDefault="00EC2607" w:rsidP="001E50A4">
            <w:pPr>
              <w:rPr>
                <w:rFonts w:ascii="Century Gothic" w:hAnsi="Century Gothic"/>
                <w:b/>
                <w:sz w:val="20"/>
                <w:szCs w:val="20"/>
              </w:rPr>
            </w:pPr>
            <w:r w:rsidRPr="009C67F1">
              <w:rPr>
                <w:rFonts w:ascii="Century Gothic" w:hAnsi="Century Gothic"/>
                <w:b/>
                <w:sz w:val="20"/>
                <w:szCs w:val="20"/>
              </w:rPr>
              <w:t>Responsible Officer</w:t>
            </w:r>
          </w:p>
        </w:tc>
        <w:tc>
          <w:tcPr>
            <w:tcW w:w="7185" w:type="dxa"/>
          </w:tcPr>
          <w:p w14:paraId="1AFC8D51" w14:textId="6641DC44" w:rsidR="00EC2607" w:rsidRPr="009C67F1" w:rsidRDefault="00EC2607" w:rsidP="001E50A4">
            <w:pPr>
              <w:rPr>
                <w:rFonts w:ascii="Century Gothic" w:hAnsi="Century Gothic"/>
                <w:sz w:val="20"/>
                <w:szCs w:val="20"/>
              </w:rPr>
            </w:pPr>
            <w:r w:rsidRPr="009C67F1">
              <w:rPr>
                <w:rFonts w:ascii="Century Gothic" w:hAnsi="Century Gothic"/>
                <w:sz w:val="20"/>
                <w:szCs w:val="20"/>
              </w:rPr>
              <w:t>Human Resources Officer</w:t>
            </w:r>
          </w:p>
        </w:tc>
      </w:tr>
      <w:tr w:rsidR="00EC2607" w:rsidRPr="009C67F1" w14:paraId="36C31DE5" w14:textId="77777777" w:rsidTr="001E50A4">
        <w:tc>
          <w:tcPr>
            <w:tcW w:w="2591" w:type="dxa"/>
          </w:tcPr>
          <w:p w14:paraId="7CBB674C" w14:textId="77777777" w:rsidR="00EC2607" w:rsidRPr="009C67F1" w:rsidRDefault="00EC2607" w:rsidP="001E50A4">
            <w:pPr>
              <w:rPr>
                <w:rFonts w:ascii="Century Gothic" w:hAnsi="Century Gothic"/>
                <w:b/>
                <w:sz w:val="20"/>
                <w:szCs w:val="20"/>
              </w:rPr>
            </w:pPr>
            <w:r w:rsidRPr="009C67F1">
              <w:rPr>
                <w:rFonts w:ascii="Century Gothic" w:hAnsi="Century Gothic"/>
                <w:b/>
                <w:sz w:val="20"/>
                <w:szCs w:val="20"/>
              </w:rPr>
              <w:t>History</w:t>
            </w:r>
          </w:p>
        </w:tc>
        <w:tc>
          <w:tcPr>
            <w:tcW w:w="7185" w:type="dxa"/>
          </w:tcPr>
          <w:p w14:paraId="3C76DB2D" w14:textId="6D4A3196" w:rsidR="00EC2607" w:rsidRPr="009C67F1" w:rsidRDefault="00EC2607" w:rsidP="001E50A4">
            <w:pPr>
              <w:rPr>
                <w:rFonts w:ascii="Century Gothic" w:hAnsi="Century Gothic"/>
                <w:sz w:val="20"/>
                <w:szCs w:val="20"/>
              </w:rPr>
            </w:pPr>
            <w:r w:rsidRPr="009C67F1">
              <w:rPr>
                <w:rFonts w:ascii="Century Gothic" w:hAnsi="Century Gothic"/>
                <w:sz w:val="20"/>
                <w:szCs w:val="20"/>
              </w:rPr>
              <w:t>New Policy February 2025</w:t>
            </w:r>
            <w:r w:rsidR="000B5A5D">
              <w:rPr>
                <w:rFonts w:ascii="Century Gothic" w:hAnsi="Century Gothic"/>
                <w:sz w:val="20"/>
                <w:szCs w:val="20"/>
              </w:rPr>
              <w:t xml:space="preserve"> (Resolution 66/25)</w:t>
            </w:r>
          </w:p>
        </w:tc>
      </w:tr>
      <w:tr w:rsidR="00EC2607" w:rsidRPr="009C67F1" w14:paraId="5233A678" w14:textId="77777777" w:rsidTr="001E50A4">
        <w:tc>
          <w:tcPr>
            <w:tcW w:w="2591" w:type="dxa"/>
          </w:tcPr>
          <w:p w14:paraId="765EBE25" w14:textId="77777777" w:rsidR="00EC2607" w:rsidRPr="009C67F1" w:rsidRDefault="00EC2607" w:rsidP="001E50A4">
            <w:pPr>
              <w:rPr>
                <w:rFonts w:ascii="Century Gothic" w:hAnsi="Century Gothic"/>
                <w:b/>
                <w:sz w:val="20"/>
                <w:szCs w:val="20"/>
              </w:rPr>
            </w:pPr>
            <w:r w:rsidRPr="009C67F1">
              <w:rPr>
                <w:rFonts w:ascii="Century Gothic" w:hAnsi="Century Gothic"/>
                <w:b/>
                <w:sz w:val="20"/>
                <w:szCs w:val="20"/>
              </w:rPr>
              <w:t>Delegation</w:t>
            </w:r>
          </w:p>
        </w:tc>
        <w:tc>
          <w:tcPr>
            <w:tcW w:w="7185" w:type="dxa"/>
          </w:tcPr>
          <w:p w14:paraId="2BB1771F" w14:textId="77777777" w:rsidR="00EC2607" w:rsidRPr="009C67F1" w:rsidRDefault="00EC2607" w:rsidP="001E50A4">
            <w:pPr>
              <w:pStyle w:val="NoSpacing"/>
              <w:rPr>
                <w:rFonts w:ascii="Century Gothic" w:eastAsia="Calibri" w:hAnsi="Century Gothic" w:cstheme="minorHAnsi"/>
                <w:sz w:val="20"/>
                <w:szCs w:val="20"/>
              </w:rPr>
            </w:pPr>
          </w:p>
        </w:tc>
      </w:tr>
      <w:tr w:rsidR="00EC2607" w:rsidRPr="009C67F1" w14:paraId="04134940" w14:textId="77777777" w:rsidTr="001E50A4">
        <w:tc>
          <w:tcPr>
            <w:tcW w:w="2591" w:type="dxa"/>
          </w:tcPr>
          <w:p w14:paraId="22862B01" w14:textId="77777777" w:rsidR="00EC2607" w:rsidRPr="009C67F1" w:rsidRDefault="00EC2607" w:rsidP="001E50A4">
            <w:pPr>
              <w:rPr>
                <w:rFonts w:ascii="Century Gothic" w:hAnsi="Century Gothic"/>
                <w:b/>
                <w:sz w:val="20"/>
                <w:szCs w:val="20"/>
              </w:rPr>
            </w:pPr>
            <w:r w:rsidRPr="009C67F1">
              <w:rPr>
                <w:rFonts w:ascii="Century Gothic" w:hAnsi="Century Gothic"/>
                <w:b/>
                <w:sz w:val="20"/>
                <w:szCs w:val="20"/>
              </w:rPr>
              <w:t>Relevant Legislation</w:t>
            </w:r>
          </w:p>
        </w:tc>
        <w:tc>
          <w:tcPr>
            <w:tcW w:w="7185" w:type="dxa"/>
          </w:tcPr>
          <w:p w14:paraId="15E818FC" w14:textId="3879B6FC" w:rsidR="00EC2607" w:rsidRPr="009C67F1" w:rsidRDefault="00164A3E" w:rsidP="001E50A4">
            <w:pPr>
              <w:jc w:val="both"/>
              <w:rPr>
                <w:rFonts w:ascii="Century Gothic" w:hAnsi="Century Gothic"/>
                <w:bCs/>
                <w:sz w:val="20"/>
                <w:szCs w:val="20"/>
              </w:rPr>
            </w:pPr>
            <w:r>
              <w:rPr>
                <w:rFonts w:ascii="Century Gothic" w:hAnsi="Century Gothic"/>
                <w:bCs/>
                <w:sz w:val="20"/>
                <w:szCs w:val="20"/>
              </w:rPr>
              <w:t>Various</w:t>
            </w:r>
          </w:p>
        </w:tc>
      </w:tr>
      <w:tr w:rsidR="00EC2607" w:rsidRPr="009C67F1" w14:paraId="73917DC2" w14:textId="77777777" w:rsidTr="001E50A4">
        <w:trPr>
          <w:trHeight w:val="70"/>
        </w:trPr>
        <w:tc>
          <w:tcPr>
            <w:tcW w:w="2591" w:type="dxa"/>
          </w:tcPr>
          <w:p w14:paraId="72EDDD96" w14:textId="77777777" w:rsidR="00EC2607" w:rsidRPr="009C67F1" w:rsidRDefault="00EC2607" w:rsidP="001E50A4">
            <w:pPr>
              <w:rPr>
                <w:rFonts w:ascii="Century Gothic" w:hAnsi="Century Gothic"/>
                <w:b/>
                <w:sz w:val="20"/>
                <w:szCs w:val="20"/>
              </w:rPr>
            </w:pPr>
            <w:r w:rsidRPr="009C67F1">
              <w:rPr>
                <w:rFonts w:ascii="Century Gothic" w:hAnsi="Century Gothic"/>
                <w:b/>
                <w:sz w:val="20"/>
                <w:szCs w:val="20"/>
              </w:rPr>
              <w:t>Related Documentation</w:t>
            </w:r>
          </w:p>
        </w:tc>
        <w:tc>
          <w:tcPr>
            <w:tcW w:w="7185" w:type="dxa"/>
          </w:tcPr>
          <w:p w14:paraId="740D7562" w14:textId="77777777" w:rsidR="00EC2607" w:rsidRPr="009C67F1" w:rsidRDefault="00EC2607" w:rsidP="00EC2607">
            <w:pPr>
              <w:autoSpaceDE w:val="0"/>
              <w:autoSpaceDN w:val="0"/>
              <w:adjustRightInd w:val="0"/>
              <w:rPr>
                <w:rFonts w:ascii="Century Gothic" w:hAnsi="Century Gothic" w:cs="CIDFont+F1"/>
                <w:sz w:val="20"/>
                <w:szCs w:val="20"/>
              </w:rPr>
            </w:pPr>
            <w:r w:rsidRPr="009C67F1">
              <w:rPr>
                <w:rFonts w:ascii="Century Gothic" w:hAnsi="Century Gothic" w:cs="CIDFont+F1"/>
                <w:sz w:val="20"/>
                <w:szCs w:val="20"/>
              </w:rPr>
              <w:t>Training Application Form</w:t>
            </w:r>
          </w:p>
          <w:p w14:paraId="435D36CC" w14:textId="77777777" w:rsidR="00EC2607" w:rsidRPr="009C67F1" w:rsidRDefault="00EC2607" w:rsidP="00EC2607">
            <w:pPr>
              <w:autoSpaceDE w:val="0"/>
              <w:autoSpaceDN w:val="0"/>
              <w:adjustRightInd w:val="0"/>
              <w:rPr>
                <w:rFonts w:ascii="Century Gothic" w:hAnsi="Century Gothic" w:cs="CIDFont+F1"/>
                <w:sz w:val="20"/>
                <w:szCs w:val="20"/>
              </w:rPr>
            </w:pPr>
            <w:r w:rsidRPr="009C67F1">
              <w:rPr>
                <w:rFonts w:ascii="Century Gothic" w:hAnsi="Century Gothic" w:cs="CIDFont+F1"/>
                <w:sz w:val="20"/>
                <w:szCs w:val="20"/>
              </w:rPr>
              <w:t>Group Training Application Form</w:t>
            </w:r>
          </w:p>
          <w:p w14:paraId="6A0C163C" w14:textId="77777777" w:rsidR="00EC2607" w:rsidRPr="009C67F1" w:rsidRDefault="00EC2607" w:rsidP="00EC2607">
            <w:pPr>
              <w:autoSpaceDE w:val="0"/>
              <w:autoSpaceDN w:val="0"/>
              <w:adjustRightInd w:val="0"/>
              <w:rPr>
                <w:rFonts w:ascii="Century Gothic" w:hAnsi="Century Gothic" w:cs="CIDFont+F1"/>
                <w:sz w:val="20"/>
                <w:szCs w:val="20"/>
              </w:rPr>
            </w:pPr>
            <w:r w:rsidRPr="009C67F1">
              <w:rPr>
                <w:rFonts w:ascii="Century Gothic" w:hAnsi="Century Gothic" w:cs="CIDFont+F1"/>
                <w:sz w:val="20"/>
                <w:szCs w:val="20"/>
              </w:rPr>
              <w:t>Application for Study Assistance Form</w:t>
            </w:r>
          </w:p>
          <w:p w14:paraId="2A5AAC52" w14:textId="6CBDEBBD" w:rsidR="00EC2607" w:rsidRPr="009C67F1" w:rsidRDefault="00EC2607" w:rsidP="00EC2607">
            <w:pPr>
              <w:jc w:val="both"/>
              <w:rPr>
                <w:rFonts w:ascii="Century Gothic" w:hAnsi="Century Gothic"/>
                <w:sz w:val="20"/>
                <w:szCs w:val="20"/>
              </w:rPr>
            </w:pPr>
            <w:r w:rsidRPr="009C67F1">
              <w:rPr>
                <w:rFonts w:ascii="Century Gothic" w:hAnsi="Century Gothic" w:cs="CIDFont+F1"/>
                <w:sz w:val="20"/>
                <w:szCs w:val="20"/>
              </w:rPr>
              <w:t>Training Evaluation Form</w:t>
            </w:r>
          </w:p>
        </w:tc>
      </w:tr>
    </w:tbl>
    <w:p w14:paraId="42651E53" w14:textId="3C492CFF" w:rsidR="005A27C5" w:rsidRPr="009C67F1" w:rsidRDefault="005A27C5" w:rsidP="00D833C1">
      <w:pPr>
        <w:rPr>
          <w:rFonts w:ascii="Century Gothic" w:hAnsi="Century Gothic"/>
          <w:b/>
          <w:bCs/>
          <w:sz w:val="20"/>
          <w:szCs w:val="20"/>
        </w:rPr>
      </w:pPr>
    </w:p>
    <w:p w14:paraId="5E4FFA1E" w14:textId="0B82D3B2" w:rsidR="005A27C5" w:rsidRPr="009C67F1" w:rsidRDefault="009C67F1" w:rsidP="00D833C1">
      <w:pPr>
        <w:rPr>
          <w:rFonts w:ascii="Century Gothic" w:hAnsi="Century Gothic"/>
          <w:b/>
          <w:bCs/>
          <w:sz w:val="20"/>
          <w:szCs w:val="20"/>
        </w:rPr>
      </w:pPr>
      <w:r>
        <w:rPr>
          <w:rFonts w:ascii="Century Gothic" w:hAnsi="Century Gothic"/>
          <w:b/>
          <w:bCs/>
          <w:sz w:val="20"/>
          <w:szCs w:val="20"/>
        </w:rPr>
        <w:t>PROCEDURE</w:t>
      </w:r>
    </w:p>
    <w:p w14:paraId="01CC71AF"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This procedure outlines the process for requesting and booking training, and requesting and</w:t>
      </w:r>
    </w:p>
    <w:p w14:paraId="1B3207FD" w14:textId="3500063E" w:rsid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applying for study leave and assistance.</w:t>
      </w:r>
    </w:p>
    <w:p w14:paraId="5CFC434D"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p>
    <w:p w14:paraId="4FD9BCDF" w14:textId="4BA8B0FF" w:rsidR="009C67F1" w:rsidRPr="006C0F9C" w:rsidRDefault="009C67F1" w:rsidP="00AE03D8">
      <w:pPr>
        <w:autoSpaceDE w:val="0"/>
        <w:autoSpaceDN w:val="0"/>
        <w:adjustRightInd w:val="0"/>
        <w:spacing w:after="120" w:line="240" w:lineRule="auto"/>
        <w:jc w:val="both"/>
        <w:rPr>
          <w:rFonts w:ascii="Century Gothic" w:hAnsi="Century Gothic" w:cs="CIDFont+F2"/>
          <w:b/>
          <w:bCs/>
          <w:sz w:val="20"/>
          <w:szCs w:val="20"/>
        </w:rPr>
      </w:pPr>
      <w:r w:rsidRPr="006C0F9C">
        <w:rPr>
          <w:rFonts w:ascii="Century Gothic" w:hAnsi="Century Gothic" w:cs="CIDFont+F2"/>
          <w:b/>
          <w:bCs/>
          <w:sz w:val="20"/>
          <w:szCs w:val="20"/>
        </w:rPr>
        <w:t>1. Arranging Individual Training</w:t>
      </w:r>
    </w:p>
    <w:p w14:paraId="058980C0" w14:textId="61B3BD0D"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Employees are required to fill out a Training Application Form for all training</w:t>
      </w:r>
    </w:p>
    <w:p w14:paraId="071D03DF" w14:textId="77777777" w:rsidR="009C67F1" w:rsidRPr="009C67F1" w:rsidRDefault="009C67F1" w:rsidP="009C67F1">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programs, including those that do not incur any financial cost.</w:t>
      </w:r>
    </w:p>
    <w:p w14:paraId="7F2A2560" w14:textId="7F4943AC"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The Training Application Form is to be signed off by the relevant Supervisor and</w:t>
      </w:r>
    </w:p>
    <w:p w14:paraId="0EE8C9E4" w14:textId="77777777" w:rsidR="009C67F1" w:rsidRPr="009C67F1" w:rsidRDefault="009C67F1" w:rsidP="009C67F1">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Executive Manager. Free training does not require the Executive Manager’s</w:t>
      </w:r>
    </w:p>
    <w:p w14:paraId="1395E69B" w14:textId="77777777" w:rsidR="009C67F1" w:rsidRPr="009C67F1" w:rsidRDefault="009C67F1" w:rsidP="009C67F1">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approval.</w:t>
      </w:r>
    </w:p>
    <w:p w14:paraId="78BC7350" w14:textId="2E76A04B"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Once the training has been approved, the employee is to then make the necessary</w:t>
      </w:r>
    </w:p>
    <w:p w14:paraId="70A0CE4D" w14:textId="77777777" w:rsidR="009C67F1" w:rsidRPr="009C67F1" w:rsidRDefault="009C67F1" w:rsidP="009C67F1">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bookings to enable them to attend the course, eg. accommodation if required, car</w:t>
      </w:r>
    </w:p>
    <w:p w14:paraId="6417651E" w14:textId="77777777" w:rsidR="009C67F1" w:rsidRPr="009C67F1" w:rsidRDefault="009C67F1" w:rsidP="009C67F1">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if required, course registration. The employee is also required to prepare a</w:t>
      </w:r>
    </w:p>
    <w:p w14:paraId="708F278E" w14:textId="77777777" w:rsidR="009C67F1" w:rsidRPr="009C67F1" w:rsidRDefault="009C67F1" w:rsidP="009C67F1">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purchase order for their relevant cost requirements.</w:t>
      </w:r>
    </w:p>
    <w:p w14:paraId="3EED75DC" w14:textId="3DB52D28"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The original form and copies of attachments are then forwarded to Human</w:t>
      </w:r>
    </w:p>
    <w:p w14:paraId="36CF5BC1" w14:textId="77777777" w:rsidR="009C67F1" w:rsidRPr="009C67F1" w:rsidRDefault="009C67F1" w:rsidP="009C67F1">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Resources who is to then enter the details onto the Training Register and register</w:t>
      </w:r>
    </w:p>
    <w:p w14:paraId="4BFFC4FE" w14:textId="77777777" w:rsidR="009C67F1" w:rsidRPr="009C67F1" w:rsidRDefault="009C67F1" w:rsidP="009C67F1">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a copy into the records management system.</w:t>
      </w:r>
    </w:p>
    <w:p w14:paraId="2E3521DC" w14:textId="681F2CE8"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Human Resources is to then forward a Training Evaluation Form to the attendee</w:t>
      </w:r>
    </w:p>
    <w:p w14:paraId="4760C9BE"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where requested, for completion at the end of the training.</w:t>
      </w:r>
    </w:p>
    <w:p w14:paraId="6728492D" w14:textId="776CFFB5"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The employee is to return the Training Evaluation Form to their Supervisor</w:t>
      </w:r>
    </w:p>
    <w:p w14:paraId="0F8C244F"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following the training. A copy is also to be sent to Human Resources, along with</w:t>
      </w:r>
    </w:p>
    <w:p w14:paraId="0E599FD4"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any copies of certificates that they may have gained from the training so that they</w:t>
      </w:r>
    </w:p>
    <w:p w14:paraId="1F55332D"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can be registered into the records management system.</w:t>
      </w:r>
    </w:p>
    <w:p w14:paraId="229910CD" w14:textId="1D5829CB" w:rsidR="009C67F1" w:rsidRPr="004C02D7"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4C02D7">
        <w:rPr>
          <w:rFonts w:ascii="Century Gothic" w:hAnsi="Century Gothic" w:cs="CIDFont+F1"/>
          <w:sz w:val="20"/>
          <w:szCs w:val="20"/>
        </w:rPr>
        <w:t>Reimbursements - Employees are to claim reimbursements for public transport</w:t>
      </w:r>
    </w:p>
    <w:p w14:paraId="65265EF0"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fares and parking through Creditors. Travel claim reimbursements for the use of</w:t>
      </w:r>
    </w:p>
    <w:p w14:paraId="0C150E8F"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personal cars, are processed through the Payroll system.</w:t>
      </w:r>
    </w:p>
    <w:p w14:paraId="79B0A7F2" w14:textId="77777777" w:rsidR="006C0F9C" w:rsidRDefault="006C0F9C" w:rsidP="009C67F1">
      <w:pPr>
        <w:autoSpaceDE w:val="0"/>
        <w:autoSpaceDN w:val="0"/>
        <w:adjustRightInd w:val="0"/>
        <w:spacing w:after="0" w:line="240" w:lineRule="auto"/>
        <w:jc w:val="both"/>
        <w:rPr>
          <w:rFonts w:ascii="Century Gothic" w:hAnsi="Century Gothic" w:cs="CIDFont+F2"/>
          <w:sz w:val="20"/>
          <w:szCs w:val="20"/>
        </w:rPr>
      </w:pPr>
    </w:p>
    <w:p w14:paraId="1EDC309C" w14:textId="7B2FF400" w:rsidR="009C67F1" w:rsidRPr="006C0F9C" w:rsidRDefault="009C67F1" w:rsidP="00AE03D8">
      <w:pPr>
        <w:autoSpaceDE w:val="0"/>
        <w:autoSpaceDN w:val="0"/>
        <w:adjustRightInd w:val="0"/>
        <w:spacing w:after="120" w:line="240" w:lineRule="auto"/>
        <w:jc w:val="both"/>
        <w:rPr>
          <w:rFonts w:ascii="Century Gothic" w:hAnsi="Century Gothic" w:cs="CIDFont+F2"/>
          <w:b/>
          <w:bCs/>
          <w:sz w:val="20"/>
          <w:szCs w:val="20"/>
        </w:rPr>
      </w:pPr>
      <w:r w:rsidRPr="006C0F9C">
        <w:rPr>
          <w:rFonts w:ascii="Century Gothic" w:hAnsi="Century Gothic" w:cs="CIDFont+F2"/>
          <w:b/>
          <w:bCs/>
          <w:sz w:val="20"/>
          <w:szCs w:val="20"/>
        </w:rPr>
        <w:t>2. Arranging Group Training</w:t>
      </w:r>
    </w:p>
    <w:p w14:paraId="00418E0B" w14:textId="5B4F6C2E"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In some cases, specific group training is organised for a group of employees by a</w:t>
      </w:r>
    </w:p>
    <w:p w14:paraId="6DF2E667"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Shire Officer. If this is the case, the organiser is to liaise with Human Resources</w:t>
      </w:r>
    </w:p>
    <w:p w14:paraId="1A7DF648"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prior to confirming the booking with the training provider, to ensure no other</w:t>
      </w:r>
    </w:p>
    <w:p w14:paraId="6D5DE991"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lastRenderedPageBreak/>
        <w:t>training has been organised on that day or time. The organiser is to then notify</w:t>
      </w:r>
    </w:p>
    <w:p w14:paraId="46D64F78"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Human Resources of the relevant details by completing a Group Training</w:t>
      </w:r>
    </w:p>
    <w:p w14:paraId="26B388BC"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Application Form.</w:t>
      </w:r>
    </w:p>
    <w:p w14:paraId="50915B7A" w14:textId="244BE417"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attendee list is to be returned to Human Resources on completion of the</w:t>
      </w:r>
    </w:p>
    <w:p w14:paraId="736F4696"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training, with those who attended clearly marked. Human Resources is to then</w:t>
      </w:r>
    </w:p>
    <w:p w14:paraId="0EF3DE95"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enter the details onto the Shire’s Training Register, and register the Group Training</w:t>
      </w:r>
    </w:p>
    <w:p w14:paraId="3CAEB7CC"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Application Form in the Shire’s records management system.</w:t>
      </w:r>
    </w:p>
    <w:p w14:paraId="15CDD365" w14:textId="5EF8D904"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Human Resources is to then forward a Training Evaluation Form to the attendees</w:t>
      </w:r>
    </w:p>
    <w:p w14:paraId="14338BB5"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on completion of the training where requested. Once completed, employees are</w:t>
      </w:r>
    </w:p>
    <w:p w14:paraId="18835335"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to return the Training Evaluation Form to Human Resources, along with any copies</w:t>
      </w:r>
    </w:p>
    <w:p w14:paraId="011BD16E" w14:textId="256A8CF8"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 xml:space="preserve">of certificates </w:t>
      </w:r>
      <w:r w:rsidR="006C0F9C">
        <w:rPr>
          <w:rFonts w:ascii="Century Gothic" w:hAnsi="Century Gothic" w:cs="CIDFont+F1"/>
          <w:sz w:val="20"/>
          <w:szCs w:val="20"/>
        </w:rPr>
        <w:t>t</w:t>
      </w:r>
      <w:r w:rsidRPr="009C67F1">
        <w:rPr>
          <w:rFonts w:ascii="Century Gothic" w:hAnsi="Century Gothic" w:cs="CIDFont+F1"/>
          <w:sz w:val="20"/>
          <w:szCs w:val="20"/>
        </w:rPr>
        <w:t>hat they may have gained from the training so that they can be</w:t>
      </w:r>
    </w:p>
    <w:p w14:paraId="50D838B8" w14:textId="3D58ED15" w:rsidR="00D833C1" w:rsidRPr="009C67F1" w:rsidDel="009965E4" w:rsidRDefault="009C67F1" w:rsidP="006C0F9C">
      <w:pPr>
        <w:ind w:firstLine="720"/>
        <w:jc w:val="both"/>
        <w:rPr>
          <w:del w:id="1151" w:author="Tanya Germain" w:date="2025-09-04T13:22:00Z" w16du:dateUtc="2025-09-04T05:22:00Z"/>
          <w:rFonts w:ascii="Century Gothic" w:hAnsi="Century Gothic" w:cs="CIDFont+F1"/>
          <w:sz w:val="20"/>
          <w:szCs w:val="20"/>
        </w:rPr>
      </w:pPr>
      <w:r w:rsidRPr="009C67F1">
        <w:rPr>
          <w:rFonts w:ascii="Century Gothic" w:hAnsi="Century Gothic" w:cs="CIDFont+F1"/>
          <w:sz w:val="20"/>
          <w:szCs w:val="20"/>
        </w:rPr>
        <w:t>registered into the records management system.</w:t>
      </w:r>
    </w:p>
    <w:p w14:paraId="4936D38A" w14:textId="77777777" w:rsidR="006C0F9C" w:rsidDel="009965E4" w:rsidRDefault="006C0F9C">
      <w:pPr>
        <w:ind w:firstLine="720"/>
        <w:jc w:val="both"/>
        <w:rPr>
          <w:del w:id="1152" w:author="Tanya Germain" w:date="2025-09-04T13:22:00Z" w16du:dateUtc="2025-09-04T05:22:00Z"/>
          <w:rFonts w:ascii="Century Gothic" w:hAnsi="Century Gothic" w:cs="CIDFont+F2"/>
          <w:b/>
          <w:bCs/>
          <w:sz w:val="20"/>
          <w:szCs w:val="20"/>
        </w:rPr>
        <w:pPrChange w:id="1153" w:author="Tanya Germain" w:date="2025-09-04T13:22:00Z" w16du:dateUtc="2025-09-04T05:22:00Z">
          <w:pPr>
            <w:autoSpaceDE w:val="0"/>
            <w:autoSpaceDN w:val="0"/>
            <w:adjustRightInd w:val="0"/>
            <w:spacing w:after="0" w:line="240" w:lineRule="auto"/>
            <w:jc w:val="both"/>
          </w:pPr>
        </w:pPrChange>
      </w:pPr>
    </w:p>
    <w:p w14:paraId="54E644FD" w14:textId="71E39755" w:rsidR="006C0F9C" w:rsidDel="009965E4" w:rsidRDefault="006C0F9C" w:rsidP="009965E4">
      <w:pPr>
        <w:autoSpaceDE w:val="0"/>
        <w:autoSpaceDN w:val="0"/>
        <w:adjustRightInd w:val="0"/>
        <w:spacing w:after="0" w:line="240" w:lineRule="auto"/>
        <w:jc w:val="both"/>
        <w:rPr>
          <w:del w:id="1154" w:author="Tanya Germain" w:date="2025-09-04T13:22:00Z" w16du:dateUtc="2025-09-04T05:22:00Z"/>
          <w:rFonts w:ascii="Century Gothic" w:hAnsi="Century Gothic" w:cs="CIDFont+F2"/>
          <w:b/>
          <w:bCs/>
          <w:sz w:val="20"/>
          <w:szCs w:val="20"/>
        </w:rPr>
      </w:pPr>
    </w:p>
    <w:p w14:paraId="6B100C78" w14:textId="31062EC3" w:rsidR="006C0F9C" w:rsidDel="009965E4" w:rsidRDefault="006C0F9C" w:rsidP="009C67F1">
      <w:pPr>
        <w:autoSpaceDE w:val="0"/>
        <w:autoSpaceDN w:val="0"/>
        <w:adjustRightInd w:val="0"/>
        <w:spacing w:after="0" w:line="240" w:lineRule="auto"/>
        <w:jc w:val="both"/>
        <w:rPr>
          <w:del w:id="1155" w:author="Tanya Germain" w:date="2025-09-04T13:22:00Z" w16du:dateUtc="2025-09-04T05:22:00Z"/>
          <w:rFonts w:ascii="Century Gothic" w:hAnsi="Century Gothic" w:cs="CIDFont+F2"/>
          <w:b/>
          <w:bCs/>
          <w:sz w:val="20"/>
          <w:szCs w:val="20"/>
        </w:rPr>
      </w:pPr>
    </w:p>
    <w:p w14:paraId="6325716A" w14:textId="20F17B33" w:rsidR="009C67F1" w:rsidRPr="006C0F9C" w:rsidRDefault="009C67F1" w:rsidP="00AE03D8">
      <w:pPr>
        <w:autoSpaceDE w:val="0"/>
        <w:autoSpaceDN w:val="0"/>
        <w:adjustRightInd w:val="0"/>
        <w:spacing w:after="120" w:line="240" w:lineRule="auto"/>
        <w:jc w:val="both"/>
        <w:rPr>
          <w:rFonts w:ascii="Century Gothic" w:hAnsi="Century Gothic" w:cs="CIDFont+F2"/>
          <w:b/>
          <w:bCs/>
          <w:sz w:val="20"/>
          <w:szCs w:val="20"/>
        </w:rPr>
      </w:pPr>
      <w:r w:rsidRPr="006C0F9C">
        <w:rPr>
          <w:rFonts w:ascii="Century Gothic" w:hAnsi="Century Gothic" w:cs="CIDFont+F2"/>
          <w:b/>
          <w:bCs/>
          <w:sz w:val="20"/>
          <w:szCs w:val="20"/>
        </w:rPr>
        <w:t>3. Study Assistance</w:t>
      </w:r>
    </w:p>
    <w:p w14:paraId="2E7CCBAC"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3.1. Application for Study Assistance</w:t>
      </w:r>
    </w:p>
    <w:p w14:paraId="049E4900" w14:textId="62EF123E"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An application for study assistance is made to the employee's Executive</w:t>
      </w:r>
    </w:p>
    <w:p w14:paraId="47632B5D"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Manager using the Application for Study Assistance Form.</w:t>
      </w:r>
    </w:p>
    <w:p w14:paraId="465193CC" w14:textId="6B68FBC0"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Executive Manager is to forward the application to the Chief Executive</w:t>
      </w:r>
    </w:p>
    <w:p w14:paraId="429FD280"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Officer, indicating the Executive Manager's approval or non-approval of the</w:t>
      </w:r>
    </w:p>
    <w:p w14:paraId="085B46BB"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application.</w:t>
      </w:r>
    </w:p>
    <w:p w14:paraId="30B51953" w14:textId="61FBB993"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Chief Executive Officer is to determine approval or non-approval of the</w:t>
      </w:r>
    </w:p>
    <w:p w14:paraId="2E995122"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application, and the conditions pertaining to the approval where required.</w:t>
      </w:r>
    </w:p>
    <w:p w14:paraId="4ACA3FDF" w14:textId="3ABAF841"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A copy of the completed Form is to be forwarded to Human Resources so</w:t>
      </w:r>
    </w:p>
    <w:p w14:paraId="4C012288"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that it can be registered into the records management system.</w:t>
      </w:r>
    </w:p>
    <w:p w14:paraId="6296910C"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3.2. Budget Allocation</w:t>
      </w:r>
    </w:p>
    <w:p w14:paraId="45476ACD" w14:textId="247F1ADC"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Executive Manager is to ensure that all approved study assistance</w:t>
      </w:r>
    </w:p>
    <w:p w14:paraId="5FD91476"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applications are budgeted for as an additional amount in that department's</w:t>
      </w:r>
    </w:p>
    <w:p w14:paraId="25F2D27A" w14:textId="77777777" w:rsidR="009C67F1" w:rsidRPr="009C67F1" w:rsidRDefault="009C67F1" w:rsidP="006C0F9C">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training budget. Depending on timing, this is to be completed at budget time</w:t>
      </w:r>
    </w:p>
    <w:p w14:paraId="6F816377"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or budget review.</w:t>
      </w:r>
    </w:p>
    <w:p w14:paraId="51D1C191"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3.3. Payment of Approved Study Assistance</w:t>
      </w:r>
    </w:p>
    <w:p w14:paraId="76FBC2E5" w14:textId="653915FF"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employee is to provide evidence to the Executive Manager upon</w:t>
      </w:r>
    </w:p>
    <w:p w14:paraId="3370C89F"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successful completion of enrolled courses/units as determined in the</w:t>
      </w:r>
    </w:p>
    <w:p w14:paraId="08CD584D"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program of study approved by the Chief Executive Officer.</w:t>
      </w:r>
    </w:p>
    <w:p w14:paraId="48C141F6" w14:textId="3E70F5EF"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Executive Manager is to forward this evidence to Human Resources</w:t>
      </w:r>
    </w:p>
    <w:p w14:paraId="390C58DA"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who is to register it into the records management system and update the</w:t>
      </w:r>
    </w:p>
    <w:p w14:paraId="29B97EE9" w14:textId="77777777" w:rsidR="009C67F1" w:rsidRPr="009C67F1" w:rsidRDefault="009C67F1" w:rsidP="006C0F9C">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Shire’s Training Register.</w:t>
      </w:r>
    </w:p>
    <w:p w14:paraId="4C4670B5" w14:textId="14EC618D"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Human Resources is to arrange reimbursement of the course/units as</w:t>
      </w:r>
    </w:p>
    <w:p w14:paraId="455EB535" w14:textId="0CE894E7" w:rsid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approved.</w:t>
      </w:r>
    </w:p>
    <w:p w14:paraId="51A51CBC" w14:textId="77777777" w:rsidR="006C0F9C" w:rsidRPr="009C67F1" w:rsidRDefault="006C0F9C" w:rsidP="006C0F9C">
      <w:pPr>
        <w:autoSpaceDE w:val="0"/>
        <w:autoSpaceDN w:val="0"/>
        <w:adjustRightInd w:val="0"/>
        <w:spacing w:after="0" w:line="240" w:lineRule="auto"/>
        <w:ind w:firstLine="720"/>
        <w:jc w:val="both"/>
        <w:rPr>
          <w:rFonts w:ascii="Century Gothic" w:hAnsi="Century Gothic" w:cs="CIDFont+F1"/>
          <w:sz w:val="20"/>
          <w:szCs w:val="20"/>
        </w:rPr>
      </w:pPr>
    </w:p>
    <w:p w14:paraId="5D5A89D8" w14:textId="77777777" w:rsidR="009C67F1" w:rsidRPr="006C0F9C" w:rsidRDefault="009C67F1" w:rsidP="006E0BBD">
      <w:pPr>
        <w:autoSpaceDE w:val="0"/>
        <w:autoSpaceDN w:val="0"/>
        <w:adjustRightInd w:val="0"/>
        <w:spacing w:after="120" w:line="240" w:lineRule="auto"/>
        <w:jc w:val="both"/>
        <w:rPr>
          <w:rFonts w:ascii="Century Gothic" w:hAnsi="Century Gothic" w:cs="CIDFont+F2"/>
          <w:b/>
          <w:bCs/>
          <w:sz w:val="20"/>
          <w:szCs w:val="20"/>
        </w:rPr>
      </w:pPr>
      <w:r w:rsidRPr="006C0F9C">
        <w:rPr>
          <w:rFonts w:ascii="Century Gothic" w:hAnsi="Century Gothic" w:cs="CIDFont+F2"/>
          <w:b/>
          <w:bCs/>
          <w:sz w:val="20"/>
          <w:szCs w:val="20"/>
        </w:rPr>
        <w:t>4. Study Leave</w:t>
      </w:r>
    </w:p>
    <w:p w14:paraId="75670A44"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An application for study leave can be made in conjunction with the application for study</w:t>
      </w:r>
    </w:p>
    <w:p w14:paraId="0D01DB00"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assistance.</w:t>
      </w:r>
    </w:p>
    <w:p w14:paraId="1B3B5210"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t>4.1. Application for Study Leave</w:t>
      </w:r>
    </w:p>
    <w:p w14:paraId="4DC7F918" w14:textId="778D7375"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A request in writing for study leave for a course relevant to current position</w:t>
      </w:r>
    </w:p>
    <w:p w14:paraId="0BABD9ED" w14:textId="77777777" w:rsidR="009C67F1" w:rsidRPr="009C67F1" w:rsidRDefault="009C67F1" w:rsidP="006C0F9C">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and duties, is made to the employee's Executive Manager. The application</w:t>
      </w:r>
    </w:p>
    <w:p w14:paraId="5AD40228" w14:textId="77777777" w:rsidR="009C67F1" w:rsidRPr="009C67F1" w:rsidRDefault="009C67F1" w:rsidP="006C0F9C">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is to detail how the employee plans to match the study leave with an</w:t>
      </w:r>
    </w:p>
    <w:p w14:paraId="1263A70E" w14:textId="77777777" w:rsidR="009C67F1" w:rsidRPr="009C67F1" w:rsidRDefault="009C67F1" w:rsidP="007C13D0">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equivalent amount of personal study time.</w:t>
      </w:r>
    </w:p>
    <w:p w14:paraId="140C747E" w14:textId="635CB7D0"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Executive Manager is to forward the application to the Chief Executive</w:t>
      </w:r>
    </w:p>
    <w:p w14:paraId="3CDDC64A" w14:textId="77777777" w:rsidR="009C67F1" w:rsidRPr="009C67F1" w:rsidRDefault="009C67F1" w:rsidP="007C13D0">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Officer, advising the Executive Manager's approval or non-approval of the</w:t>
      </w:r>
    </w:p>
    <w:p w14:paraId="230CC76C" w14:textId="77777777" w:rsidR="009C67F1" w:rsidRPr="009C67F1" w:rsidRDefault="009C67F1" w:rsidP="007C13D0">
      <w:pPr>
        <w:autoSpaceDE w:val="0"/>
        <w:autoSpaceDN w:val="0"/>
        <w:adjustRightInd w:val="0"/>
        <w:spacing w:after="0" w:line="240" w:lineRule="auto"/>
        <w:ind w:left="720"/>
        <w:jc w:val="both"/>
        <w:rPr>
          <w:rFonts w:ascii="Century Gothic" w:hAnsi="Century Gothic" w:cs="CIDFont+F1"/>
          <w:sz w:val="20"/>
          <w:szCs w:val="20"/>
        </w:rPr>
      </w:pPr>
      <w:r w:rsidRPr="009C67F1">
        <w:rPr>
          <w:rFonts w:ascii="Century Gothic" w:hAnsi="Century Gothic" w:cs="CIDFont+F1"/>
          <w:sz w:val="20"/>
          <w:szCs w:val="20"/>
        </w:rPr>
        <w:t>application, together with the reasons for the decision.</w:t>
      </w:r>
    </w:p>
    <w:p w14:paraId="3C4B391A" w14:textId="04FEFD24"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The Chief Executive Officer is to determine approval or non-approval of the</w:t>
      </w:r>
    </w:p>
    <w:p w14:paraId="2CDA5D22" w14:textId="77777777" w:rsidR="009C67F1" w:rsidRPr="009C67F1" w:rsidRDefault="009C67F1" w:rsidP="007C13D0">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application, providing a response to the employee and detailing the agreed</w:t>
      </w:r>
    </w:p>
    <w:p w14:paraId="5033AE27" w14:textId="77777777" w:rsidR="009C67F1" w:rsidRPr="009C67F1" w:rsidRDefault="009C67F1" w:rsidP="007C13D0">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leave program.</w:t>
      </w:r>
    </w:p>
    <w:p w14:paraId="69ACEEF9" w14:textId="7074F316" w:rsidR="009C67F1" w:rsidRPr="00B55BAE" w:rsidRDefault="009C67F1" w:rsidP="0002608D">
      <w:pPr>
        <w:pStyle w:val="ListParagraph"/>
        <w:numPr>
          <w:ilvl w:val="0"/>
          <w:numId w:val="108"/>
        </w:numPr>
        <w:autoSpaceDE w:val="0"/>
        <w:autoSpaceDN w:val="0"/>
        <w:adjustRightInd w:val="0"/>
        <w:spacing w:after="0" w:line="240" w:lineRule="auto"/>
        <w:jc w:val="both"/>
        <w:rPr>
          <w:rFonts w:ascii="Century Gothic" w:hAnsi="Century Gothic" w:cs="CIDFont+F1"/>
          <w:sz w:val="20"/>
          <w:szCs w:val="20"/>
        </w:rPr>
      </w:pPr>
      <w:r w:rsidRPr="00B55BAE">
        <w:rPr>
          <w:rFonts w:ascii="Century Gothic" w:hAnsi="Century Gothic" w:cs="CIDFont+F1"/>
          <w:sz w:val="20"/>
          <w:szCs w:val="20"/>
        </w:rPr>
        <w:t>A copy of the response is to be forwarded to Human Resources, who is to</w:t>
      </w:r>
    </w:p>
    <w:p w14:paraId="2A58BA5F" w14:textId="77777777" w:rsidR="009C67F1" w:rsidRPr="009C67F1" w:rsidRDefault="009C67F1" w:rsidP="007C13D0">
      <w:pPr>
        <w:autoSpaceDE w:val="0"/>
        <w:autoSpaceDN w:val="0"/>
        <w:adjustRightInd w:val="0"/>
        <w:spacing w:after="0" w:line="240" w:lineRule="auto"/>
        <w:ind w:firstLine="720"/>
        <w:jc w:val="both"/>
        <w:rPr>
          <w:rFonts w:ascii="Century Gothic" w:hAnsi="Century Gothic" w:cs="CIDFont+F1"/>
          <w:sz w:val="20"/>
          <w:szCs w:val="20"/>
        </w:rPr>
      </w:pPr>
      <w:r w:rsidRPr="009C67F1">
        <w:rPr>
          <w:rFonts w:ascii="Century Gothic" w:hAnsi="Century Gothic" w:cs="CIDFont+F1"/>
          <w:sz w:val="20"/>
          <w:szCs w:val="20"/>
        </w:rPr>
        <w:t>register the response into the records management system.</w:t>
      </w:r>
    </w:p>
    <w:p w14:paraId="28F2A847" w14:textId="77777777" w:rsidR="009C67F1" w:rsidRPr="009C67F1" w:rsidRDefault="009C67F1" w:rsidP="009C67F1">
      <w:pPr>
        <w:autoSpaceDE w:val="0"/>
        <w:autoSpaceDN w:val="0"/>
        <w:adjustRightInd w:val="0"/>
        <w:spacing w:after="0" w:line="240" w:lineRule="auto"/>
        <w:jc w:val="both"/>
        <w:rPr>
          <w:rFonts w:ascii="Century Gothic" w:hAnsi="Century Gothic" w:cs="CIDFont+F1"/>
          <w:sz w:val="20"/>
          <w:szCs w:val="20"/>
        </w:rPr>
      </w:pPr>
      <w:r w:rsidRPr="009C67F1">
        <w:rPr>
          <w:rFonts w:ascii="Century Gothic" w:hAnsi="Century Gothic" w:cs="CIDFont+F1"/>
          <w:sz w:val="20"/>
          <w:szCs w:val="20"/>
        </w:rPr>
        <w:lastRenderedPageBreak/>
        <w:t>4.2. Recording of Approved Study Leave</w:t>
      </w:r>
    </w:p>
    <w:p w14:paraId="002E7680" w14:textId="546B6749" w:rsidR="009C67F1" w:rsidRPr="007C13D0" w:rsidRDefault="009C67F1" w:rsidP="007C13D0">
      <w:pPr>
        <w:pStyle w:val="ListParagraph"/>
        <w:numPr>
          <w:ilvl w:val="0"/>
          <w:numId w:val="106"/>
        </w:numPr>
        <w:autoSpaceDE w:val="0"/>
        <w:autoSpaceDN w:val="0"/>
        <w:adjustRightInd w:val="0"/>
        <w:spacing w:after="0" w:line="240" w:lineRule="auto"/>
        <w:jc w:val="both"/>
        <w:rPr>
          <w:rFonts w:ascii="Century Gothic" w:hAnsi="Century Gothic" w:cs="CIDFont+F1"/>
          <w:sz w:val="20"/>
          <w:szCs w:val="20"/>
        </w:rPr>
      </w:pPr>
      <w:r w:rsidRPr="007C13D0">
        <w:rPr>
          <w:rFonts w:ascii="Century Gothic" w:hAnsi="Century Gothic" w:cs="CIDFont+F1"/>
          <w:sz w:val="20"/>
          <w:szCs w:val="20"/>
        </w:rPr>
        <w:t>The employee is to complete a leave form within the Payroll system.</w:t>
      </w:r>
    </w:p>
    <w:p w14:paraId="1184C3A6" w14:textId="0DEC4992" w:rsidR="009C67F1" w:rsidRPr="007C13D0" w:rsidRDefault="009C67F1" w:rsidP="007C13D0">
      <w:pPr>
        <w:pStyle w:val="ListParagraph"/>
        <w:numPr>
          <w:ilvl w:val="0"/>
          <w:numId w:val="106"/>
        </w:numPr>
        <w:autoSpaceDE w:val="0"/>
        <w:autoSpaceDN w:val="0"/>
        <w:adjustRightInd w:val="0"/>
        <w:spacing w:after="0" w:line="240" w:lineRule="auto"/>
        <w:jc w:val="both"/>
        <w:rPr>
          <w:rFonts w:ascii="Century Gothic" w:hAnsi="Century Gothic" w:cs="CIDFont+F1"/>
          <w:sz w:val="20"/>
          <w:szCs w:val="20"/>
        </w:rPr>
      </w:pPr>
      <w:r w:rsidRPr="007C13D0">
        <w:rPr>
          <w:rFonts w:ascii="Century Gothic" w:hAnsi="Century Gothic" w:cs="CIDFont+F1"/>
          <w:sz w:val="20"/>
          <w:szCs w:val="20"/>
        </w:rPr>
        <w:t>The employee's supervisor is responsible for monitoring the compliance of</w:t>
      </w:r>
    </w:p>
    <w:p w14:paraId="178C24AF" w14:textId="2D528528" w:rsidR="009C67F1" w:rsidRPr="009C67F1" w:rsidRDefault="009C67F1" w:rsidP="00B55BAE">
      <w:pPr>
        <w:ind w:left="56" w:firstLine="720"/>
        <w:jc w:val="both"/>
        <w:rPr>
          <w:rFonts w:ascii="Century Gothic" w:hAnsi="Century Gothic"/>
          <w:sz w:val="20"/>
          <w:szCs w:val="20"/>
        </w:rPr>
      </w:pPr>
      <w:r w:rsidRPr="009C67F1">
        <w:rPr>
          <w:rFonts w:ascii="Century Gothic" w:hAnsi="Century Gothic" w:cs="CIDFont+F1"/>
          <w:sz w:val="20"/>
          <w:szCs w:val="20"/>
        </w:rPr>
        <w:t>the matching leave entitlement.</w:t>
      </w:r>
    </w:p>
    <w:p w14:paraId="0BE2431E" w14:textId="151F90EF" w:rsidR="00F2566B" w:rsidRDefault="00D833C1" w:rsidP="009C67F1">
      <w:pPr>
        <w:rPr>
          <w:sz w:val="134"/>
          <w:szCs w:val="20"/>
        </w:rPr>
      </w:pPr>
      <w:r>
        <w:rPr>
          <w:rFonts w:ascii="Century Gothic" w:hAnsi="Century Gothic"/>
          <w:sz w:val="20"/>
          <w:szCs w:val="20"/>
        </w:rPr>
        <w:br w:type="page"/>
      </w:r>
    </w:p>
    <w:p w14:paraId="43B544B6" w14:textId="77777777" w:rsidR="009C67F1" w:rsidRDefault="009C67F1" w:rsidP="00AC6F68">
      <w:pPr>
        <w:pStyle w:val="Heading1"/>
        <w:jc w:val="center"/>
        <w:rPr>
          <w:sz w:val="134"/>
          <w:szCs w:val="20"/>
        </w:rPr>
      </w:pPr>
      <w:bookmarkStart w:id="1156" w:name="_Toc89433279"/>
    </w:p>
    <w:p w14:paraId="5FBAEA2B" w14:textId="77777777" w:rsidR="009C67F1" w:rsidRDefault="009C67F1" w:rsidP="00AC6F68">
      <w:pPr>
        <w:pStyle w:val="Heading1"/>
        <w:jc w:val="center"/>
        <w:rPr>
          <w:sz w:val="134"/>
          <w:szCs w:val="20"/>
        </w:rPr>
      </w:pPr>
    </w:p>
    <w:p w14:paraId="18A67F7E" w14:textId="550C9B9E" w:rsidR="000C208E" w:rsidRPr="001B5D4A" w:rsidRDefault="001B5D4A" w:rsidP="00AC6F68">
      <w:pPr>
        <w:pStyle w:val="Heading1"/>
        <w:jc w:val="center"/>
        <w:rPr>
          <w:b w:val="0"/>
          <w:sz w:val="134"/>
          <w:szCs w:val="20"/>
        </w:rPr>
      </w:pPr>
      <w:bookmarkStart w:id="1157" w:name="_Toc208301720"/>
      <w:r w:rsidRPr="001B5D4A">
        <w:rPr>
          <w:sz w:val="134"/>
          <w:szCs w:val="20"/>
        </w:rPr>
        <w:t>COUNCIL</w:t>
      </w:r>
      <w:bookmarkEnd w:id="1156"/>
      <w:bookmarkEnd w:id="1157"/>
    </w:p>
    <w:p w14:paraId="2D27610D" w14:textId="77777777" w:rsidR="00093032" w:rsidRPr="0099356F" w:rsidRDefault="00093032" w:rsidP="000C208E">
      <w:pPr>
        <w:jc w:val="center"/>
        <w:rPr>
          <w:rFonts w:ascii="Century Gothic" w:hAnsi="Century Gothic"/>
          <w:i/>
          <w:sz w:val="20"/>
          <w:szCs w:val="20"/>
        </w:rPr>
      </w:pPr>
    </w:p>
    <w:p w14:paraId="5AC30D3B" w14:textId="77777777" w:rsidR="00500138" w:rsidRPr="0099356F" w:rsidRDefault="00093032" w:rsidP="00CB7CE3">
      <w:pPr>
        <w:rPr>
          <w:rFonts w:ascii="Century Gothic" w:hAnsi="Century Gothic"/>
          <w:i/>
          <w:sz w:val="20"/>
          <w:szCs w:val="20"/>
        </w:rPr>
      </w:pPr>
      <w:r w:rsidRPr="0099356F">
        <w:rPr>
          <w:rFonts w:ascii="Century Gothic" w:hAnsi="Century Gothic"/>
          <w:i/>
          <w:sz w:val="20"/>
          <w:szCs w:val="20"/>
        </w:rPr>
        <w:br w:type="page"/>
      </w:r>
    </w:p>
    <w:p w14:paraId="07DF84A7" w14:textId="270756F2" w:rsidR="004E48D1" w:rsidRDefault="00CB7CE3" w:rsidP="00B7544E">
      <w:pPr>
        <w:pStyle w:val="Heading2"/>
      </w:pPr>
      <w:bookmarkStart w:id="1158" w:name="_Toc89433280"/>
      <w:bookmarkStart w:id="1159" w:name="_Toc208301721"/>
      <w:r w:rsidRPr="001B5D4A">
        <w:lastRenderedPageBreak/>
        <w:t>C 3.1</w:t>
      </w:r>
      <w:r w:rsidR="004E48D1" w:rsidRPr="001B5D4A">
        <w:tab/>
        <w:t>Elected Member Induction</w:t>
      </w:r>
      <w:r w:rsidR="006A2289" w:rsidRPr="001B5D4A">
        <w:t xml:space="preserve"> Policy</w:t>
      </w:r>
      <w:bookmarkEnd w:id="1158"/>
      <w:bookmarkEnd w:id="1159"/>
    </w:p>
    <w:p w14:paraId="4B9C987F" w14:textId="14D3CC6D" w:rsidR="001B5D4A" w:rsidRPr="001B5D4A" w:rsidRDefault="00323785" w:rsidP="001B5D4A">
      <w:r>
        <w:pict w14:anchorId="519323DE">
          <v:rect id="_x0000_i1078" style="width:481.6pt;height:3pt" o:hralign="center" o:hrstd="t" o:hrnoshade="t" o:hr="t" fillcolor="#0070c0" stroked="f"/>
        </w:pict>
      </w:r>
    </w:p>
    <w:p w14:paraId="0A645DBD" w14:textId="1FB4C906" w:rsidR="004E48D1" w:rsidRPr="0099356F" w:rsidRDefault="006A2289" w:rsidP="006A2289">
      <w:pPr>
        <w:rPr>
          <w:rFonts w:ascii="Century Gothic" w:hAnsi="Century Gothic"/>
          <w:b/>
          <w:sz w:val="20"/>
          <w:szCs w:val="20"/>
        </w:rPr>
      </w:pPr>
      <w:r w:rsidRPr="0099356F">
        <w:rPr>
          <w:rFonts w:ascii="Century Gothic" w:hAnsi="Century Gothic"/>
          <w:b/>
          <w:sz w:val="20"/>
          <w:szCs w:val="20"/>
        </w:rPr>
        <w:t>STATEMENT</w:t>
      </w:r>
    </w:p>
    <w:p w14:paraId="7F2A8DD1" w14:textId="77777777" w:rsidR="007D7A48" w:rsidRPr="0099356F" w:rsidRDefault="004E48D1" w:rsidP="00864197">
      <w:pPr>
        <w:jc w:val="both"/>
        <w:rPr>
          <w:rFonts w:ascii="Century Gothic" w:hAnsi="Century Gothic"/>
          <w:sz w:val="20"/>
          <w:szCs w:val="20"/>
        </w:rPr>
      </w:pPr>
      <w:r w:rsidRPr="0099356F">
        <w:rPr>
          <w:rFonts w:ascii="Century Gothic" w:hAnsi="Century Gothic"/>
          <w:sz w:val="20"/>
          <w:szCs w:val="20"/>
        </w:rPr>
        <w:t xml:space="preserve">That upon the election of a new Councillor, the Chief Executive Officer make themselves available to conduct a New Councillor Induction. </w:t>
      </w:r>
    </w:p>
    <w:p w14:paraId="6E4F26FF" w14:textId="77777777" w:rsidR="007D7A48" w:rsidRPr="0099356F" w:rsidRDefault="007D7A48" w:rsidP="001B5D4A">
      <w:pPr>
        <w:pBdr>
          <w:top w:val="single" w:sz="18" w:space="1" w:color="auto"/>
        </w:pBdr>
        <w:spacing w:after="0" w:line="240" w:lineRule="auto"/>
        <w:jc w:val="both"/>
        <w:rPr>
          <w:rFonts w:ascii="Century Gothic" w:hAnsi="Century Gothic"/>
          <w:b/>
          <w:sz w:val="20"/>
          <w:szCs w:val="20"/>
        </w:rPr>
      </w:pPr>
    </w:p>
    <w:p w14:paraId="011BE24B" w14:textId="76491FA0" w:rsidR="007D7A48" w:rsidRPr="0099356F" w:rsidRDefault="007D7A48" w:rsidP="001B5D4A">
      <w:pPr>
        <w:pBdr>
          <w:top w:val="single" w:sz="18" w:space="1" w:color="auto"/>
        </w:pBdr>
        <w:jc w:val="both"/>
        <w:rPr>
          <w:rFonts w:ascii="Century Gothic" w:hAnsi="Century Gothic"/>
          <w:b/>
          <w:caps/>
          <w:sz w:val="20"/>
          <w:szCs w:val="20"/>
        </w:rPr>
      </w:pPr>
      <w:r w:rsidRPr="0099356F">
        <w:rPr>
          <w:rFonts w:ascii="Century Gothic" w:hAnsi="Century Gothic"/>
          <w:b/>
          <w:caps/>
          <w:sz w:val="20"/>
          <w:szCs w:val="20"/>
        </w:rPr>
        <w:t>Guidelines</w:t>
      </w:r>
    </w:p>
    <w:p w14:paraId="476CBEF4" w14:textId="1E8F78D9" w:rsidR="004E48D1" w:rsidRPr="0099356F" w:rsidRDefault="004E48D1" w:rsidP="00864197">
      <w:pPr>
        <w:jc w:val="both"/>
        <w:rPr>
          <w:rFonts w:ascii="Century Gothic" w:hAnsi="Century Gothic"/>
          <w:sz w:val="20"/>
          <w:szCs w:val="20"/>
        </w:rPr>
      </w:pPr>
      <w:r w:rsidRPr="0099356F">
        <w:rPr>
          <w:rFonts w:ascii="Century Gothic" w:hAnsi="Century Gothic"/>
          <w:sz w:val="20"/>
          <w:szCs w:val="20"/>
        </w:rPr>
        <w:t>The i</w:t>
      </w:r>
      <w:r w:rsidR="00864197" w:rsidRPr="0099356F">
        <w:rPr>
          <w:rFonts w:ascii="Century Gothic" w:hAnsi="Century Gothic"/>
          <w:sz w:val="20"/>
          <w:szCs w:val="20"/>
        </w:rPr>
        <w:t xml:space="preserve">nduction can be modified by </w:t>
      </w:r>
      <w:r w:rsidRPr="0099356F">
        <w:rPr>
          <w:rFonts w:ascii="Century Gothic" w:hAnsi="Century Gothic"/>
          <w:sz w:val="20"/>
          <w:szCs w:val="20"/>
        </w:rPr>
        <w:t>the CEO, but a guideline would be as follows:</w:t>
      </w:r>
    </w:p>
    <w:p w14:paraId="31E65F52" w14:textId="77777777" w:rsidR="004E48D1" w:rsidRPr="0099356F" w:rsidRDefault="004E48D1" w:rsidP="004E48D1">
      <w:pPr>
        <w:rPr>
          <w:rFonts w:ascii="Century Gothic" w:hAnsi="Century Gothic"/>
          <w:sz w:val="20"/>
          <w:szCs w:val="20"/>
          <w:u w:val="single"/>
        </w:rPr>
      </w:pPr>
      <w:r w:rsidRPr="0099356F">
        <w:rPr>
          <w:rFonts w:ascii="Century Gothic" w:hAnsi="Century Gothic"/>
          <w:sz w:val="20"/>
          <w:szCs w:val="20"/>
          <w:u w:val="single"/>
        </w:rPr>
        <w:t>Initial Session (before first Council meeting):</w:t>
      </w:r>
    </w:p>
    <w:p w14:paraId="6DE3ADF8"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Declaration of office – where, when and making the declaration</w:t>
      </w:r>
    </w:p>
    <w:p w14:paraId="5295F37C"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Council meeting protocol and standing orders</w:t>
      </w:r>
    </w:p>
    <w:p w14:paraId="5DAAC791"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Disclosure of Interest and Conflicts of Interest</w:t>
      </w:r>
    </w:p>
    <w:p w14:paraId="7BB6F89D"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Voting requirements</w:t>
      </w:r>
    </w:p>
    <w:p w14:paraId="356C914D"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Importance of honesty and integrity</w:t>
      </w:r>
    </w:p>
    <w:p w14:paraId="210F10F7"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Primary and Annual returns</w:t>
      </w:r>
    </w:p>
    <w:p w14:paraId="5A0A8CF9"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Elected members fees and expenses</w:t>
      </w:r>
    </w:p>
    <w:p w14:paraId="61CF23F7" w14:textId="1E66895D"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 xml:space="preserve">Role of </w:t>
      </w:r>
      <w:r w:rsidR="00BF6E22">
        <w:rPr>
          <w:rFonts w:ascii="Century Gothic" w:hAnsi="Century Gothic"/>
          <w:sz w:val="20"/>
          <w:szCs w:val="20"/>
        </w:rPr>
        <w:t>L</w:t>
      </w:r>
      <w:r w:rsidRPr="0099356F">
        <w:rPr>
          <w:rFonts w:ascii="Century Gothic" w:hAnsi="Century Gothic"/>
          <w:sz w:val="20"/>
          <w:szCs w:val="20"/>
        </w:rPr>
        <w:t xml:space="preserve">ocal </w:t>
      </w:r>
      <w:r w:rsidR="00BF6E22">
        <w:rPr>
          <w:rFonts w:ascii="Century Gothic" w:hAnsi="Century Gothic"/>
          <w:sz w:val="20"/>
          <w:szCs w:val="20"/>
        </w:rPr>
        <w:t>G</w:t>
      </w:r>
      <w:r w:rsidRPr="0099356F">
        <w:rPr>
          <w:rFonts w:ascii="Century Gothic" w:hAnsi="Century Gothic"/>
          <w:sz w:val="20"/>
          <w:szCs w:val="20"/>
        </w:rPr>
        <w:t>overnment</w:t>
      </w:r>
    </w:p>
    <w:p w14:paraId="62A3B011"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Roles and responsibilities</w:t>
      </w:r>
    </w:p>
    <w:p w14:paraId="3CA66740"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Council meetings</w:t>
      </w:r>
    </w:p>
    <w:p w14:paraId="56D3CB61"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Committee meetings</w:t>
      </w:r>
    </w:p>
    <w:p w14:paraId="162E2CDF"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Role of committees</w:t>
      </w:r>
    </w:p>
    <w:p w14:paraId="047C1852"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Other meetings</w:t>
      </w:r>
    </w:p>
    <w:p w14:paraId="27BDA2D6"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Agenda and minutes</w:t>
      </w:r>
    </w:p>
    <w:p w14:paraId="311CA331"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Absence from meetings</w:t>
      </w:r>
    </w:p>
    <w:p w14:paraId="32AD522A"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Council policies</w:t>
      </w:r>
    </w:p>
    <w:p w14:paraId="3E35D40C"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Induction / training courses available</w:t>
      </w:r>
    </w:p>
    <w:p w14:paraId="3214B271"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How to get something done</w:t>
      </w:r>
    </w:p>
    <w:p w14:paraId="5F0E69F9"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Significant community events</w:t>
      </w:r>
    </w:p>
    <w:p w14:paraId="470455E4"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Briefing notes</w:t>
      </w:r>
    </w:p>
    <w:p w14:paraId="0C5FDCE7"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How to use iPad</w:t>
      </w:r>
    </w:p>
    <w:p w14:paraId="54AA51EC"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Other Councillor contact details</w:t>
      </w:r>
    </w:p>
    <w:p w14:paraId="2515B9EE" w14:textId="77777777" w:rsidR="004E48D1" w:rsidRPr="0099356F" w:rsidRDefault="004E48D1" w:rsidP="004E48D1">
      <w:pPr>
        <w:rPr>
          <w:rFonts w:ascii="Century Gothic" w:hAnsi="Century Gothic"/>
          <w:sz w:val="20"/>
          <w:szCs w:val="20"/>
          <w:u w:val="single"/>
        </w:rPr>
      </w:pPr>
      <w:r w:rsidRPr="0099356F">
        <w:rPr>
          <w:rFonts w:ascii="Century Gothic" w:hAnsi="Century Gothic"/>
          <w:sz w:val="20"/>
          <w:szCs w:val="20"/>
          <w:u w:val="single"/>
        </w:rPr>
        <w:t>Follow up session (six months after election)</w:t>
      </w:r>
      <w:r w:rsidR="001211F5" w:rsidRPr="0099356F">
        <w:rPr>
          <w:rFonts w:ascii="Century Gothic" w:hAnsi="Century Gothic"/>
          <w:sz w:val="20"/>
          <w:szCs w:val="20"/>
          <w:u w:val="single"/>
        </w:rPr>
        <w:t>:</w:t>
      </w:r>
    </w:p>
    <w:p w14:paraId="4D8AA837"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Insurance coverage of elected members</w:t>
      </w:r>
    </w:p>
    <w:p w14:paraId="5B642E21"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Defamation and limited privilege protection</w:t>
      </w:r>
    </w:p>
    <w:p w14:paraId="2D4A9443"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Regional meetings and groups</w:t>
      </w:r>
    </w:p>
    <w:p w14:paraId="212693E0"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Integrated Plans</w:t>
      </w:r>
    </w:p>
    <w:p w14:paraId="6003C16E"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Annual Budget</w:t>
      </w:r>
    </w:p>
    <w:p w14:paraId="0B2076A0" w14:textId="77777777" w:rsidR="004E48D1" w:rsidRPr="0099356F"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Department of Local Government</w:t>
      </w:r>
    </w:p>
    <w:p w14:paraId="4C84C220" w14:textId="2DD9880D" w:rsidR="006A2289" w:rsidRDefault="004E48D1" w:rsidP="00264BBE">
      <w:pPr>
        <w:pStyle w:val="ListParagraph"/>
        <w:numPr>
          <w:ilvl w:val="0"/>
          <w:numId w:val="33"/>
        </w:numPr>
        <w:rPr>
          <w:rFonts w:ascii="Century Gothic" w:hAnsi="Century Gothic"/>
          <w:sz w:val="20"/>
          <w:szCs w:val="20"/>
        </w:rPr>
      </w:pPr>
      <w:r w:rsidRPr="0099356F">
        <w:rPr>
          <w:rFonts w:ascii="Century Gothic" w:hAnsi="Century Gothic"/>
          <w:sz w:val="20"/>
          <w:szCs w:val="20"/>
        </w:rPr>
        <w:t>Obtaining advice and information</w:t>
      </w:r>
    </w:p>
    <w:p w14:paraId="5EB07E4A" w14:textId="77777777" w:rsidR="00BF6E22" w:rsidRPr="0099356F" w:rsidRDefault="00BF6E22" w:rsidP="00BF6E22">
      <w:pPr>
        <w:pStyle w:val="ListParagrap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6A2289" w:rsidRPr="0099356F" w14:paraId="4B9C59FB" w14:textId="77777777" w:rsidTr="00BF6E22">
        <w:tc>
          <w:tcPr>
            <w:tcW w:w="2591" w:type="dxa"/>
          </w:tcPr>
          <w:p w14:paraId="1C181FB1" w14:textId="77777777" w:rsidR="006A2289" w:rsidRPr="0099356F" w:rsidRDefault="006A2289" w:rsidP="000B38AD">
            <w:pPr>
              <w:rPr>
                <w:rFonts w:ascii="Century Gothic" w:hAnsi="Century Gothic"/>
                <w:b/>
                <w:sz w:val="20"/>
                <w:szCs w:val="20"/>
              </w:rPr>
            </w:pPr>
            <w:bookmarkStart w:id="1160" w:name="_Hlk196379708"/>
            <w:r w:rsidRPr="0099356F">
              <w:rPr>
                <w:rFonts w:ascii="Century Gothic" w:hAnsi="Century Gothic"/>
                <w:b/>
                <w:sz w:val="20"/>
                <w:szCs w:val="20"/>
              </w:rPr>
              <w:t>Responsible Officer</w:t>
            </w:r>
          </w:p>
        </w:tc>
        <w:tc>
          <w:tcPr>
            <w:tcW w:w="7185" w:type="dxa"/>
          </w:tcPr>
          <w:p w14:paraId="64848983" w14:textId="77777777" w:rsidR="006A2289" w:rsidRPr="0099356F" w:rsidRDefault="006A2289" w:rsidP="000B38AD">
            <w:pPr>
              <w:rPr>
                <w:rFonts w:ascii="Century Gothic" w:hAnsi="Century Gothic"/>
                <w:sz w:val="20"/>
                <w:szCs w:val="20"/>
              </w:rPr>
            </w:pPr>
            <w:r w:rsidRPr="0099356F">
              <w:rPr>
                <w:rFonts w:ascii="Century Gothic" w:hAnsi="Century Gothic"/>
                <w:sz w:val="20"/>
                <w:szCs w:val="20"/>
              </w:rPr>
              <w:t>Chief Executive Officer</w:t>
            </w:r>
          </w:p>
        </w:tc>
      </w:tr>
      <w:tr w:rsidR="006A2289" w:rsidRPr="0099356F" w14:paraId="09E142E5" w14:textId="77777777" w:rsidTr="00BF6E22">
        <w:tc>
          <w:tcPr>
            <w:tcW w:w="2591" w:type="dxa"/>
          </w:tcPr>
          <w:p w14:paraId="4834C188" w14:textId="77777777" w:rsidR="006A2289" w:rsidRPr="0099356F" w:rsidRDefault="006A2289" w:rsidP="000B38AD">
            <w:pPr>
              <w:rPr>
                <w:rFonts w:ascii="Century Gothic" w:hAnsi="Century Gothic"/>
                <w:b/>
                <w:sz w:val="20"/>
                <w:szCs w:val="20"/>
              </w:rPr>
            </w:pPr>
            <w:r w:rsidRPr="0099356F">
              <w:rPr>
                <w:rFonts w:ascii="Century Gothic" w:hAnsi="Century Gothic"/>
                <w:b/>
                <w:sz w:val="20"/>
                <w:szCs w:val="20"/>
              </w:rPr>
              <w:t>History</w:t>
            </w:r>
          </w:p>
        </w:tc>
        <w:tc>
          <w:tcPr>
            <w:tcW w:w="7185" w:type="dxa"/>
          </w:tcPr>
          <w:p w14:paraId="46A17187" w14:textId="77777777" w:rsidR="006A2289" w:rsidRDefault="006A2289" w:rsidP="006A2289">
            <w:pPr>
              <w:rPr>
                <w:rFonts w:ascii="Century Gothic" w:hAnsi="Century Gothic"/>
                <w:sz w:val="20"/>
                <w:szCs w:val="20"/>
              </w:rPr>
            </w:pPr>
            <w:r w:rsidRPr="0099356F">
              <w:rPr>
                <w:rFonts w:ascii="Century Gothic" w:hAnsi="Century Gothic"/>
                <w:sz w:val="20"/>
                <w:szCs w:val="20"/>
              </w:rPr>
              <w:t>Adopted July 2018 (Resolution 5/19)</w:t>
            </w:r>
          </w:p>
          <w:p w14:paraId="2AF165F5" w14:textId="41F096AF" w:rsidR="00BA737F" w:rsidRPr="0099356F" w:rsidRDefault="00110A65" w:rsidP="006A2289">
            <w:pPr>
              <w:rPr>
                <w:rFonts w:ascii="Century Gothic" w:hAnsi="Century Gothic"/>
                <w:sz w:val="20"/>
                <w:szCs w:val="20"/>
              </w:rPr>
            </w:pPr>
            <w:r>
              <w:rPr>
                <w:rFonts w:ascii="Century Gothic" w:hAnsi="Century Gothic"/>
                <w:sz w:val="20"/>
                <w:szCs w:val="20"/>
              </w:rPr>
              <w:t>Minor update – revised language 21 April 2021 (Resolution 97/21)</w:t>
            </w:r>
          </w:p>
        </w:tc>
      </w:tr>
      <w:tr w:rsidR="006A2289" w:rsidRPr="0099356F" w14:paraId="1638A7A9" w14:textId="77777777" w:rsidTr="00BF6E22">
        <w:tc>
          <w:tcPr>
            <w:tcW w:w="2591" w:type="dxa"/>
          </w:tcPr>
          <w:p w14:paraId="21D00B55" w14:textId="77777777" w:rsidR="006A2289" w:rsidRPr="0099356F" w:rsidRDefault="006A2289" w:rsidP="000B38A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454F81F0" w14:textId="77777777" w:rsidR="006A2289" w:rsidRPr="0099356F" w:rsidRDefault="006A2289" w:rsidP="000B38AD">
            <w:pPr>
              <w:pStyle w:val="NoSpacing"/>
              <w:rPr>
                <w:rFonts w:ascii="Century Gothic" w:eastAsia="Calibri" w:hAnsi="Century Gothic" w:cstheme="minorHAnsi"/>
                <w:sz w:val="20"/>
                <w:szCs w:val="20"/>
              </w:rPr>
            </w:pPr>
          </w:p>
        </w:tc>
      </w:tr>
      <w:tr w:rsidR="006A2289" w:rsidRPr="0099356F" w14:paraId="38AC7881" w14:textId="77777777" w:rsidTr="00BF6E22">
        <w:tc>
          <w:tcPr>
            <w:tcW w:w="2591" w:type="dxa"/>
          </w:tcPr>
          <w:p w14:paraId="1684BF36" w14:textId="77777777" w:rsidR="006A2289" w:rsidRPr="0099356F" w:rsidRDefault="006A2289" w:rsidP="000B38A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7DA832A9" w14:textId="7F3D4BBE" w:rsidR="006A2289" w:rsidRPr="0099356F" w:rsidRDefault="008B7FEE" w:rsidP="008B7FEE">
            <w:pPr>
              <w:jc w:val="both"/>
              <w:rPr>
                <w:rFonts w:ascii="Century Gothic" w:hAnsi="Century Gothic"/>
                <w:bCs/>
                <w:sz w:val="20"/>
                <w:szCs w:val="20"/>
              </w:rPr>
            </w:pPr>
            <w:r w:rsidRPr="0099356F">
              <w:rPr>
                <w:rFonts w:ascii="Century Gothic" w:hAnsi="Century Gothic"/>
                <w:bCs/>
                <w:sz w:val="20"/>
                <w:szCs w:val="20"/>
              </w:rPr>
              <w:t>Local Government Act 1995 – Division 10</w:t>
            </w:r>
          </w:p>
        </w:tc>
      </w:tr>
      <w:tr w:rsidR="006A2289" w:rsidRPr="0099356F" w14:paraId="72C753B0" w14:textId="77777777" w:rsidTr="00BF6E22">
        <w:trPr>
          <w:trHeight w:val="70"/>
        </w:trPr>
        <w:tc>
          <w:tcPr>
            <w:tcW w:w="2591" w:type="dxa"/>
          </w:tcPr>
          <w:p w14:paraId="4B97B11F" w14:textId="77777777" w:rsidR="006A2289" w:rsidRPr="0099356F" w:rsidRDefault="006A2289" w:rsidP="000B38A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1572DE50" w14:textId="3E47D30F" w:rsidR="006A2289" w:rsidRPr="0099356F" w:rsidRDefault="006A2289" w:rsidP="000B38AD">
            <w:pPr>
              <w:jc w:val="both"/>
              <w:rPr>
                <w:rFonts w:ascii="Century Gothic" w:hAnsi="Century Gothic"/>
                <w:sz w:val="20"/>
                <w:szCs w:val="20"/>
              </w:rPr>
            </w:pPr>
          </w:p>
        </w:tc>
      </w:tr>
      <w:bookmarkEnd w:id="1160"/>
    </w:tbl>
    <w:p w14:paraId="77738D8C" w14:textId="52D609CF" w:rsidR="00500138" w:rsidRPr="0099356F" w:rsidRDefault="00500138" w:rsidP="006A2289">
      <w:pPr>
        <w:rPr>
          <w:rFonts w:ascii="Century Gothic" w:hAnsi="Century Gothic"/>
          <w:sz w:val="20"/>
          <w:szCs w:val="20"/>
        </w:rPr>
      </w:pPr>
      <w:r w:rsidRPr="0099356F">
        <w:rPr>
          <w:rFonts w:ascii="Century Gothic" w:hAnsi="Century Gothic"/>
          <w:sz w:val="20"/>
          <w:szCs w:val="20"/>
        </w:rPr>
        <w:br w:type="page"/>
      </w:r>
    </w:p>
    <w:p w14:paraId="270A2142" w14:textId="15F905BD" w:rsidR="00500138" w:rsidRDefault="00CB7CE3" w:rsidP="00B7544E">
      <w:pPr>
        <w:pStyle w:val="Heading2"/>
      </w:pPr>
      <w:bookmarkStart w:id="1161" w:name="_Toc89433281"/>
      <w:bookmarkStart w:id="1162" w:name="_Toc208301722"/>
      <w:r w:rsidRPr="009D7C93">
        <w:lastRenderedPageBreak/>
        <w:t>C 3.2</w:t>
      </w:r>
      <w:r w:rsidR="00500138" w:rsidRPr="009D7C93">
        <w:tab/>
        <w:t>Honorary Freeman of the Shire of Williams</w:t>
      </w:r>
      <w:r w:rsidR="008B7FEE" w:rsidRPr="009D7C93">
        <w:t xml:space="preserve"> Policy</w:t>
      </w:r>
      <w:bookmarkEnd w:id="1161"/>
      <w:bookmarkEnd w:id="1162"/>
    </w:p>
    <w:p w14:paraId="606AE379" w14:textId="0BFAADB6" w:rsidR="009D7C93" w:rsidRPr="009D7C93" w:rsidRDefault="00323785" w:rsidP="009D7C93">
      <w:r>
        <w:pict w14:anchorId="7FA58560">
          <v:rect id="_x0000_i1079" style="width:481.6pt;height:3pt" o:hralign="center" o:hrstd="t" o:hrnoshade="t" o:hr="t" fillcolor="#0070c0" stroked="f"/>
        </w:pict>
      </w:r>
    </w:p>
    <w:p w14:paraId="3560324C" w14:textId="77777777" w:rsidR="0091390C" w:rsidRPr="0099356F" w:rsidRDefault="00F66108" w:rsidP="009D244E">
      <w:pPr>
        <w:spacing w:after="120"/>
        <w:jc w:val="both"/>
        <w:rPr>
          <w:rFonts w:ascii="Century Gothic" w:hAnsi="Century Gothic"/>
          <w:b/>
          <w:caps/>
          <w:sz w:val="20"/>
          <w:szCs w:val="20"/>
        </w:rPr>
      </w:pPr>
      <w:r w:rsidRPr="0099356F">
        <w:rPr>
          <w:rFonts w:ascii="Century Gothic" w:hAnsi="Century Gothic"/>
          <w:b/>
          <w:caps/>
          <w:sz w:val="20"/>
          <w:szCs w:val="20"/>
        </w:rPr>
        <w:t>Objective</w:t>
      </w:r>
    </w:p>
    <w:p w14:paraId="76A64E4C" w14:textId="46765DC8" w:rsidR="00B444DC" w:rsidRPr="0099356F" w:rsidRDefault="00B444DC" w:rsidP="00DB5866">
      <w:pPr>
        <w:spacing w:line="240" w:lineRule="auto"/>
        <w:jc w:val="both"/>
        <w:rPr>
          <w:rFonts w:ascii="Century Gothic" w:hAnsi="Century Gothic"/>
          <w:sz w:val="20"/>
          <w:szCs w:val="20"/>
        </w:rPr>
      </w:pPr>
      <w:r w:rsidRPr="0099356F">
        <w:rPr>
          <w:rFonts w:ascii="Century Gothic" w:hAnsi="Century Gothic"/>
          <w:sz w:val="20"/>
          <w:szCs w:val="20"/>
        </w:rPr>
        <w:t>This policy sets out the circumstances under which the Shire of Williams Council may bestow the title of ‘Honorary Freeman of the Shire of Williams’ upon individuals who have made an outstanding and exceptional contribution to the Shire or community.</w:t>
      </w:r>
    </w:p>
    <w:p w14:paraId="42842AC9" w14:textId="77777777" w:rsidR="00F66108" w:rsidRPr="0099356F" w:rsidRDefault="00F66108" w:rsidP="00DB5866">
      <w:pPr>
        <w:pBdr>
          <w:top w:val="single" w:sz="18" w:space="1" w:color="auto"/>
        </w:pBdr>
        <w:spacing w:after="0" w:line="240" w:lineRule="auto"/>
        <w:rPr>
          <w:rFonts w:ascii="Century Gothic" w:hAnsi="Century Gothic"/>
          <w:b/>
          <w:sz w:val="20"/>
          <w:szCs w:val="20"/>
        </w:rPr>
      </w:pPr>
    </w:p>
    <w:p w14:paraId="45F8A922" w14:textId="7BA7790B" w:rsidR="0091390C" w:rsidRPr="0099356F" w:rsidRDefault="00F66108" w:rsidP="00DB5866">
      <w:pPr>
        <w:spacing w:after="120" w:line="240" w:lineRule="auto"/>
        <w:jc w:val="both"/>
        <w:rPr>
          <w:rFonts w:ascii="Century Gothic" w:hAnsi="Century Gothic"/>
          <w:b/>
          <w:caps/>
          <w:sz w:val="20"/>
          <w:szCs w:val="20"/>
        </w:rPr>
      </w:pPr>
      <w:r w:rsidRPr="0099356F">
        <w:rPr>
          <w:rFonts w:ascii="Century Gothic" w:hAnsi="Century Gothic"/>
          <w:b/>
          <w:caps/>
          <w:sz w:val="20"/>
          <w:szCs w:val="20"/>
        </w:rPr>
        <w:t>Statement</w:t>
      </w:r>
    </w:p>
    <w:p w14:paraId="3378D72C" w14:textId="71B226DA" w:rsidR="00623588" w:rsidRPr="0099356F" w:rsidRDefault="00B444DC" w:rsidP="00DB5866">
      <w:pPr>
        <w:spacing w:line="240" w:lineRule="auto"/>
        <w:jc w:val="both"/>
        <w:rPr>
          <w:rFonts w:ascii="Century Gothic" w:hAnsi="Century Gothic"/>
          <w:sz w:val="20"/>
          <w:szCs w:val="20"/>
        </w:rPr>
      </w:pPr>
      <w:r w:rsidRPr="0099356F">
        <w:rPr>
          <w:rFonts w:ascii="Century Gothic" w:hAnsi="Century Gothic"/>
          <w:sz w:val="20"/>
          <w:szCs w:val="20"/>
        </w:rPr>
        <w:t xml:space="preserve">Council may confer the Honorary Title of ‘Freeman of the Shire of Williams’ on a person who has served the community in an outstanding and meritorious manner that stands above the service and contribution of most other persons in advancing the </w:t>
      </w:r>
      <w:r w:rsidR="00BF6E22">
        <w:rPr>
          <w:rFonts w:ascii="Century Gothic" w:hAnsi="Century Gothic"/>
          <w:sz w:val="20"/>
          <w:szCs w:val="20"/>
        </w:rPr>
        <w:t>S</w:t>
      </w:r>
      <w:r w:rsidRPr="0099356F">
        <w:rPr>
          <w:rFonts w:ascii="Century Gothic" w:hAnsi="Century Gothic"/>
          <w:sz w:val="20"/>
          <w:szCs w:val="20"/>
        </w:rPr>
        <w:t>hire’s strategic interest and in the provisions of benefits for the greater community.</w:t>
      </w:r>
    </w:p>
    <w:p w14:paraId="506861B7" w14:textId="77777777" w:rsidR="00F66108" w:rsidRPr="0099356F" w:rsidRDefault="00F66108" w:rsidP="00DB5866">
      <w:pPr>
        <w:pBdr>
          <w:top w:val="single" w:sz="18" w:space="1" w:color="auto"/>
        </w:pBdr>
        <w:spacing w:after="0" w:line="240" w:lineRule="auto"/>
        <w:rPr>
          <w:rFonts w:ascii="Century Gothic" w:hAnsi="Century Gothic"/>
          <w:b/>
          <w:sz w:val="20"/>
          <w:szCs w:val="20"/>
        </w:rPr>
      </w:pPr>
    </w:p>
    <w:p w14:paraId="3DE372F9" w14:textId="77777777" w:rsidR="00623588" w:rsidRPr="0099356F" w:rsidRDefault="00623588" w:rsidP="00DB5866">
      <w:pPr>
        <w:pBdr>
          <w:top w:val="single" w:sz="18" w:space="1" w:color="auto"/>
        </w:pBdr>
        <w:spacing w:after="120" w:line="240" w:lineRule="auto"/>
        <w:rPr>
          <w:rFonts w:ascii="Century Gothic" w:hAnsi="Century Gothic"/>
          <w:sz w:val="20"/>
          <w:szCs w:val="20"/>
        </w:rPr>
      </w:pPr>
      <w:r w:rsidRPr="0099356F">
        <w:rPr>
          <w:rFonts w:ascii="Century Gothic" w:hAnsi="Century Gothic"/>
          <w:b/>
          <w:caps/>
          <w:sz w:val="20"/>
          <w:szCs w:val="20"/>
        </w:rPr>
        <w:t>Guidelines</w:t>
      </w:r>
    </w:p>
    <w:p w14:paraId="59BE98F1" w14:textId="10406B97" w:rsidR="00623588" w:rsidRPr="0099356F" w:rsidRDefault="00623588" w:rsidP="00DB5866">
      <w:pPr>
        <w:spacing w:after="80" w:line="240" w:lineRule="auto"/>
        <w:jc w:val="both"/>
        <w:rPr>
          <w:rFonts w:ascii="Century Gothic" w:hAnsi="Century Gothic"/>
          <w:sz w:val="20"/>
          <w:szCs w:val="20"/>
        </w:rPr>
      </w:pPr>
      <w:r w:rsidRPr="0099356F">
        <w:rPr>
          <w:rFonts w:ascii="Century Gothic" w:hAnsi="Century Gothic"/>
          <w:sz w:val="20"/>
          <w:szCs w:val="20"/>
        </w:rPr>
        <w:t xml:space="preserve">A maximum of two (2) living persons </w:t>
      </w:r>
      <w:r w:rsidR="00A72E44" w:rsidRPr="0099356F">
        <w:rPr>
          <w:rFonts w:ascii="Century Gothic" w:hAnsi="Century Gothic"/>
          <w:sz w:val="20"/>
          <w:szCs w:val="20"/>
        </w:rPr>
        <w:t>may</w:t>
      </w:r>
      <w:r w:rsidRPr="0099356F">
        <w:rPr>
          <w:rFonts w:ascii="Century Gothic" w:hAnsi="Century Gothic"/>
          <w:sz w:val="20"/>
          <w:szCs w:val="20"/>
        </w:rPr>
        <w:t xml:space="preserve"> hold the title of ‘Freeman of the Shire of Williams’ at any time.</w:t>
      </w:r>
      <w:r w:rsidR="00B444DC" w:rsidRPr="0099356F">
        <w:rPr>
          <w:rFonts w:ascii="Century Gothic" w:hAnsi="Century Gothic"/>
          <w:sz w:val="20"/>
          <w:szCs w:val="20"/>
        </w:rPr>
        <w:t xml:space="preserve"> </w:t>
      </w:r>
    </w:p>
    <w:p w14:paraId="7FFE3142" w14:textId="77777777" w:rsidR="00B444DC" w:rsidRPr="0099356F" w:rsidRDefault="00B444DC" w:rsidP="00DB5866">
      <w:pPr>
        <w:spacing w:after="80" w:line="240" w:lineRule="auto"/>
        <w:jc w:val="both"/>
        <w:rPr>
          <w:rFonts w:ascii="Century Gothic" w:hAnsi="Century Gothic"/>
          <w:sz w:val="20"/>
          <w:szCs w:val="20"/>
        </w:rPr>
      </w:pPr>
      <w:r w:rsidRPr="0099356F">
        <w:rPr>
          <w:rFonts w:ascii="Century Gothic" w:hAnsi="Century Gothic"/>
          <w:sz w:val="20"/>
          <w:szCs w:val="20"/>
        </w:rPr>
        <w:t>For avoidance of doubt, the honour should not be awarded posthumously.</w:t>
      </w:r>
    </w:p>
    <w:p w14:paraId="55B4BDC4" w14:textId="77777777" w:rsidR="00623588" w:rsidRPr="0099356F" w:rsidRDefault="00623588" w:rsidP="00DB5866">
      <w:pPr>
        <w:spacing w:line="240" w:lineRule="auto"/>
        <w:jc w:val="both"/>
        <w:rPr>
          <w:rFonts w:ascii="Century Gothic" w:hAnsi="Century Gothic"/>
          <w:sz w:val="20"/>
          <w:szCs w:val="20"/>
        </w:rPr>
      </w:pPr>
      <w:r w:rsidRPr="0099356F">
        <w:rPr>
          <w:rFonts w:ascii="Century Gothic" w:hAnsi="Century Gothic"/>
          <w:sz w:val="20"/>
          <w:szCs w:val="20"/>
        </w:rPr>
        <w:t>Nomination for the ‘Freeman of the Shire of Williams’:</w:t>
      </w:r>
    </w:p>
    <w:p w14:paraId="11E0EDBC" w14:textId="77777777" w:rsidR="00F7064A" w:rsidRPr="0099356F" w:rsidRDefault="00623588" w:rsidP="00264BBE">
      <w:pPr>
        <w:pStyle w:val="ListParagraph"/>
        <w:numPr>
          <w:ilvl w:val="0"/>
          <w:numId w:val="34"/>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Council encourages the community to nominate candidates for consideration as Freeman at any time.</w:t>
      </w:r>
    </w:p>
    <w:p w14:paraId="7D0CFD7D" w14:textId="77777777" w:rsidR="00623588" w:rsidRPr="0099356F" w:rsidRDefault="00623588" w:rsidP="00264BBE">
      <w:pPr>
        <w:pStyle w:val="ListParagraph"/>
        <w:numPr>
          <w:ilvl w:val="0"/>
          <w:numId w:val="34"/>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The nomination is supported by such information as is necessary for Council to make an informed decision on the matter.</w:t>
      </w:r>
    </w:p>
    <w:p w14:paraId="7665AD73" w14:textId="126C4804" w:rsidR="00623588" w:rsidRPr="0099356F" w:rsidRDefault="00623588" w:rsidP="00264BBE">
      <w:pPr>
        <w:pStyle w:val="ListParagraph"/>
        <w:numPr>
          <w:ilvl w:val="0"/>
          <w:numId w:val="34"/>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 xml:space="preserve">Nominees </w:t>
      </w:r>
      <w:r w:rsidR="00FA1E8A" w:rsidRPr="0099356F">
        <w:rPr>
          <w:rFonts w:ascii="Century Gothic" w:hAnsi="Century Gothic"/>
          <w:sz w:val="20"/>
          <w:szCs w:val="20"/>
        </w:rPr>
        <w:t>are</w:t>
      </w:r>
      <w:r w:rsidR="00A72E44" w:rsidRPr="0099356F">
        <w:rPr>
          <w:rFonts w:ascii="Century Gothic" w:hAnsi="Century Gothic"/>
          <w:sz w:val="20"/>
          <w:szCs w:val="20"/>
        </w:rPr>
        <w:t xml:space="preserve"> </w:t>
      </w:r>
      <w:r w:rsidRPr="0099356F">
        <w:rPr>
          <w:rFonts w:ascii="Century Gothic" w:hAnsi="Century Gothic"/>
          <w:sz w:val="20"/>
          <w:szCs w:val="20"/>
        </w:rPr>
        <w:t xml:space="preserve">not </w:t>
      </w:r>
      <w:r w:rsidR="00A72E44" w:rsidRPr="0099356F">
        <w:rPr>
          <w:rFonts w:ascii="Century Gothic" w:hAnsi="Century Gothic"/>
          <w:sz w:val="20"/>
          <w:szCs w:val="20"/>
        </w:rPr>
        <w:t xml:space="preserve">to </w:t>
      </w:r>
      <w:r w:rsidRPr="0099356F">
        <w:rPr>
          <w:rFonts w:ascii="Century Gothic" w:hAnsi="Century Gothic"/>
          <w:sz w:val="20"/>
          <w:szCs w:val="20"/>
        </w:rPr>
        <w:t>be consulted or advised of the nomination.</w:t>
      </w:r>
    </w:p>
    <w:p w14:paraId="35BC1D86" w14:textId="1497576A" w:rsidR="00623588" w:rsidRPr="0099356F" w:rsidRDefault="0091390C" w:rsidP="00264BBE">
      <w:pPr>
        <w:pStyle w:val="ListParagraph"/>
        <w:numPr>
          <w:ilvl w:val="0"/>
          <w:numId w:val="34"/>
        </w:numPr>
        <w:spacing w:line="240" w:lineRule="auto"/>
        <w:jc w:val="both"/>
        <w:rPr>
          <w:rFonts w:ascii="Century Gothic" w:hAnsi="Century Gothic"/>
          <w:sz w:val="20"/>
          <w:szCs w:val="20"/>
        </w:rPr>
      </w:pPr>
      <w:r w:rsidRPr="0099356F">
        <w:rPr>
          <w:rFonts w:ascii="Century Gothic" w:hAnsi="Century Gothic"/>
          <w:sz w:val="20"/>
          <w:szCs w:val="20"/>
        </w:rPr>
        <w:t>Council considers</w:t>
      </w:r>
      <w:r w:rsidR="00846919" w:rsidRPr="0099356F">
        <w:rPr>
          <w:rFonts w:ascii="Century Gothic" w:hAnsi="Century Gothic"/>
          <w:sz w:val="20"/>
          <w:szCs w:val="20"/>
        </w:rPr>
        <w:t xml:space="preserve"> a nomination as a confidential item.</w:t>
      </w:r>
    </w:p>
    <w:p w14:paraId="0CC56431" w14:textId="77777777" w:rsidR="00623588" w:rsidRPr="0099356F" w:rsidRDefault="00B444DC" w:rsidP="00DB5866">
      <w:pPr>
        <w:spacing w:after="120" w:line="240" w:lineRule="auto"/>
        <w:jc w:val="both"/>
        <w:rPr>
          <w:rFonts w:ascii="Century Gothic" w:hAnsi="Century Gothic"/>
          <w:sz w:val="20"/>
          <w:szCs w:val="20"/>
          <w:u w:val="single"/>
        </w:rPr>
      </w:pPr>
      <w:r w:rsidRPr="0099356F">
        <w:rPr>
          <w:rFonts w:ascii="Century Gothic" w:hAnsi="Century Gothic"/>
          <w:sz w:val="20"/>
          <w:szCs w:val="20"/>
          <w:u w:val="single"/>
        </w:rPr>
        <w:t>Entitlements</w:t>
      </w:r>
    </w:p>
    <w:p w14:paraId="0BA15C5C" w14:textId="77777777" w:rsidR="00B444DC" w:rsidRPr="0099356F" w:rsidRDefault="00B444DC" w:rsidP="00DB5866">
      <w:pPr>
        <w:spacing w:line="240" w:lineRule="auto"/>
        <w:jc w:val="both"/>
        <w:rPr>
          <w:rFonts w:ascii="Century Gothic" w:hAnsi="Century Gothic"/>
          <w:sz w:val="20"/>
          <w:szCs w:val="20"/>
        </w:rPr>
      </w:pPr>
      <w:r w:rsidRPr="0099356F">
        <w:rPr>
          <w:rFonts w:ascii="Century Gothic" w:hAnsi="Century Gothic"/>
          <w:sz w:val="20"/>
          <w:szCs w:val="20"/>
        </w:rPr>
        <w:t>Any person declared an Honorary Freeman of the Shire of Williams:</w:t>
      </w:r>
    </w:p>
    <w:p w14:paraId="4860DD82" w14:textId="77777777" w:rsidR="00B444DC" w:rsidRPr="0099356F" w:rsidRDefault="00B444DC" w:rsidP="00264BBE">
      <w:pPr>
        <w:pStyle w:val="ListParagraph"/>
        <w:numPr>
          <w:ilvl w:val="0"/>
          <w:numId w:val="35"/>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May designate themselves as ‘Honorary Freeman of the Shire of Williams’;</w:t>
      </w:r>
    </w:p>
    <w:p w14:paraId="471EA4E2" w14:textId="684008DF" w:rsidR="00B444DC" w:rsidRPr="0099356F" w:rsidRDefault="00F1742B" w:rsidP="00264BBE">
      <w:pPr>
        <w:pStyle w:val="ListParagraph"/>
        <w:numPr>
          <w:ilvl w:val="0"/>
          <w:numId w:val="35"/>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Be</w:t>
      </w:r>
      <w:r w:rsidR="00B444DC" w:rsidRPr="0099356F">
        <w:rPr>
          <w:rFonts w:ascii="Century Gothic" w:hAnsi="Century Gothic"/>
          <w:sz w:val="20"/>
          <w:szCs w:val="20"/>
        </w:rPr>
        <w:t xml:space="preserve"> invited to all civic events and functions, at the discretion of the President, and be acknowledged as a dignitary;</w:t>
      </w:r>
    </w:p>
    <w:p w14:paraId="7DA85813" w14:textId="7BA1462C" w:rsidR="00B444DC" w:rsidRPr="0099356F" w:rsidRDefault="00F1742B" w:rsidP="00264BBE">
      <w:pPr>
        <w:pStyle w:val="ListParagraph"/>
        <w:numPr>
          <w:ilvl w:val="0"/>
          <w:numId w:val="35"/>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H</w:t>
      </w:r>
      <w:r w:rsidR="00B444DC" w:rsidRPr="0099356F">
        <w:rPr>
          <w:rFonts w:ascii="Century Gothic" w:hAnsi="Century Gothic"/>
          <w:sz w:val="20"/>
          <w:szCs w:val="20"/>
        </w:rPr>
        <w:t>ave their photograph hung in the Shire Council Chambers</w:t>
      </w:r>
      <w:r w:rsidR="00AD04CF" w:rsidRPr="0099356F">
        <w:rPr>
          <w:rFonts w:ascii="Century Gothic" w:hAnsi="Century Gothic"/>
          <w:sz w:val="20"/>
          <w:szCs w:val="20"/>
        </w:rPr>
        <w:t>;</w:t>
      </w:r>
    </w:p>
    <w:p w14:paraId="3E47D946" w14:textId="750E0D27" w:rsidR="00B444DC" w:rsidRPr="0099356F" w:rsidRDefault="00B444DC" w:rsidP="00264BBE">
      <w:pPr>
        <w:pStyle w:val="ListParagraph"/>
        <w:numPr>
          <w:ilvl w:val="0"/>
          <w:numId w:val="35"/>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 xml:space="preserve">The name of the Freeman of the Shire </w:t>
      </w:r>
      <w:r w:rsidR="00AD04CF" w:rsidRPr="0099356F">
        <w:rPr>
          <w:rFonts w:ascii="Century Gothic" w:hAnsi="Century Gothic"/>
          <w:sz w:val="20"/>
          <w:szCs w:val="20"/>
        </w:rPr>
        <w:t xml:space="preserve">is </w:t>
      </w:r>
      <w:r w:rsidR="00F41030" w:rsidRPr="0099356F">
        <w:rPr>
          <w:rFonts w:ascii="Century Gothic" w:hAnsi="Century Gothic"/>
          <w:sz w:val="20"/>
          <w:szCs w:val="20"/>
        </w:rPr>
        <w:t xml:space="preserve">to </w:t>
      </w:r>
      <w:r w:rsidRPr="0099356F">
        <w:rPr>
          <w:rFonts w:ascii="Century Gothic" w:hAnsi="Century Gothic"/>
          <w:sz w:val="20"/>
          <w:szCs w:val="20"/>
        </w:rPr>
        <w:t>be included on the Shire of Williams Council Honour Board;</w:t>
      </w:r>
    </w:p>
    <w:p w14:paraId="65671C62" w14:textId="35CD5078" w:rsidR="00B444DC" w:rsidRPr="0099356F" w:rsidRDefault="00F41030" w:rsidP="00264BBE">
      <w:pPr>
        <w:pStyle w:val="ListParagraph"/>
        <w:numPr>
          <w:ilvl w:val="0"/>
          <w:numId w:val="35"/>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B</w:t>
      </w:r>
      <w:r w:rsidR="00B444DC" w:rsidRPr="0099356F">
        <w:rPr>
          <w:rFonts w:ascii="Century Gothic" w:hAnsi="Century Gothic"/>
          <w:sz w:val="20"/>
          <w:szCs w:val="20"/>
        </w:rPr>
        <w:t>e provided with a special badge and certificate/plaque to commemorate receipt of their Award; and</w:t>
      </w:r>
    </w:p>
    <w:p w14:paraId="3FB8C028" w14:textId="2094DD45" w:rsidR="00B444DC" w:rsidRPr="0099356F" w:rsidRDefault="00F41030" w:rsidP="00264BBE">
      <w:pPr>
        <w:pStyle w:val="ListParagraph"/>
        <w:numPr>
          <w:ilvl w:val="0"/>
          <w:numId w:val="35"/>
        </w:numPr>
        <w:spacing w:line="240" w:lineRule="auto"/>
        <w:jc w:val="both"/>
        <w:rPr>
          <w:rFonts w:ascii="Century Gothic" w:hAnsi="Century Gothic"/>
          <w:sz w:val="20"/>
          <w:szCs w:val="20"/>
        </w:rPr>
      </w:pPr>
      <w:r w:rsidRPr="0099356F">
        <w:rPr>
          <w:rFonts w:ascii="Century Gothic" w:hAnsi="Century Gothic"/>
          <w:sz w:val="20"/>
          <w:szCs w:val="20"/>
        </w:rPr>
        <w:t>B</w:t>
      </w:r>
      <w:r w:rsidR="00B444DC" w:rsidRPr="0099356F">
        <w:rPr>
          <w:rFonts w:ascii="Century Gothic" w:hAnsi="Century Gothic"/>
          <w:sz w:val="20"/>
          <w:szCs w:val="20"/>
        </w:rPr>
        <w:t>e conferred at an appropriate civic ceremony for the purpose hosted by the Shire of Williams</w:t>
      </w:r>
      <w:r w:rsidR="00AD04CF" w:rsidRPr="0099356F">
        <w:rPr>
          <w:rFonts w:ascii="Century Gothic" w:hAnsi="Century Gothic"/>
          <w:sz w:val="20"/>
          <w:szCs w:val="20"/>
        </w:rPr>
        <w:t>.</w:t>
      </w:r>
    </w:p>
    <w:p w14:paraId="2DB08F3B" w14:textId="77777777" w:rsidR="00B444DC" w:rsidRPr="0099356F" w:rsidRDefault="00B444DC" w:rsidP="00DB5866">
      <w:pPr>
        <w:spacing w:after="120" w:line="240" w:lineRule="auto"/>
        <w:jc w:val="both"/>
        <w:rPr>
          <w:rFonts w:ascii="Century Gothic" w:hAnsi="Century Gothic"/>
          <w:sz w:val="20"/>
          <w:szCs w:val="20"/>
          <w:u w:val="single"/>
        </w:rPr>
      </w:pPr>
      <w:r w:rsidRPr="0099356F">
        <w:rPr>
          <w:rFonts w:ascii="Century Gothic" w:hAnsi="Century Gothic"/>
          <w:sz w:val="20"/>
          <w:szCs w:val="20"/>
          <w:u w:val="single"/>
        </w:rPr>
        <w:t>Personal Conduct</w:t>
      </w:r>
    </w:p>
    <w:p w14:paraId="697395F6" w14:textId="3CF58DF2" w:rsidR="00B444DC" w:rsidRPr="0099356F" w:rsidRDefault="00B444DC" w:rsidP="00DB5866">
      <w:pPr>
        <w:spacing w:after="80" w:line="240" w:lineRule="auto"/>
        <w:jc w:val="both"/>
        <w:rPr>
          <w:rFonts w:ascii="Century Gothic" w:hAnsi="Century Gothic"/>
          <w:sz w:val="20"/>
          <w:szCs w:val="20"/>
        </w:rPr>
      </w:pPr>
      <w:r w:rsidRPr="0099356F">
        <w:rPr>
          <w:rFonts w:ascii="Century Gothic" w:hAnsi="Century Gothic"/>
          <w:sz w:val="20"/>
          <w:szCs w:val="20"/>
        </w:rPr>
        <w:t xml:space="preserve">Any person who has been conferred with the honour of ‘Honorary Freeman of the Shire of Williams’ </w:t>
      </w:r>
      <w:r w:rsidR="00F41030" w:rsidRPr="0099356F">
        <w:rPr>
          <w:rFonts w:ascii="Century Gothic" w:hAnsi="Century Gothic"/>
          <w:sz w:val="20"/>
          <w:szCs w:val="20"/>
        </w:rPr>
        <w:t xml:space="preserve">should </w:t>
      </w:r>
      <w:r w:rsidRPr="0099356F">
        <w:rPr>
          <w:rFonts w:ascii="Century Gothic" w:hAnsi="Century Gothic"/>
          <w:sz w:val="20"/>
          <w:szCs w:val="20"/>
        </w:rPr>
        <w:t>display high standards of personal conduct and behaviour at all times and not bring the Shire of Williams into disrepute.</w:t>
      </w:r>
    </w:p>
    <w:p w14:paraId="42542177" w14:textId="0EFD3979" w:rsidR="00BF6E22" w:rsidRDefault="00B444DC" w:rsidP="00DB5866">
      <w:pPr>
        <w:spacing w:line="240" w:lineRule="auto"/>
        <w:jc w:val="both"/>
        <w:rPr>
          <w:rFonts w:ascii="Century Gothic" w:hAnsi="Century Gothic"/>
          <w:sz w:val="20"/>
          <w:szCs w:val="20"/>
        </w:rPr>
      </w:pPr>
      <w:r w:rsidRPr="0099356F">
        <w:rPr>
          <w:rFonts w:ascii="Century Gothic" w:hAnsi="Century Gothic"/>
          <w:sz w:val="20"/>
          <w:szCs w:val="20"/>
        </w:rPr>
        <w:t>The Council reserves the right to cancel the honour, in the event that the holder is convicted of a serious criminal offence or brings the Shire into disrepute (any such decision be by an absolute majority decision of Council).</w:t>
      </w:r>
    </w:p>
    <w:p w14:paraId="004AB0B0" w14:textId="77777777" w:rsidR="00DB5866" w:rsidRPr="0099356F" w:rsidRDefault="00DB5866" w:rsidP="00DB5866">
      <w:pPr>
        <w:spacing w:line="240" w:lineRule="auto"/>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8B7FEE" w:rsidRPr="0099356F" w14:paraId="4CA85C90" w14:textId="77777777" w:rsidTr="00BF6E22">
        <w:tc>
          <w:tcPr>
            <w:tcW w:w="2591" w:type="dxa"/>
          </w:tcPr>
          <w:p w14:paraId="1AB9B0F9"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60C6FB6D" w14:textId="77777777" w:rsidR="008B7FEE" w:rsidRPr="0099356F" w:rsidRDefault="008B7FEE" w:rsidP="000B38AD">
            <w:pPr>
              <w:rPr>
                <w:rFonts w:ascii="Century Gothic" w:hAnsi="Century Gothic"/>
                <w:sz w:val="20"/>
                <w:szCs w:val="20"/>
              </w:rPr>
            </w:pPr>
            <w:r w:rsidRPr="0099356F">
              <w:rPr>
                <w:rFonts w:ascii="Century Gothic" w:hAnsi="Century Gothic"/>
                <w:sz w:val="20"/>
                <w:szCs w:val="20"/>
              </w:rPr>
              <w:t>Chief Executive Officer</w:t>
            </w:r>
          </w:p>
        </w:tc>
      </w:tr>
      <w:tr w:rsidR="008B7FEE" w:rsidRPr="0099356F" w14:paraId="231ABEB8" w14:textId="77777777" w:rsidTr="00BF6E22">
        <w:tc>
          <w:tcPr>
            <w:tcW w:w="2591" w:type="dxa"/>
          </w:tcPr>
          <w:p w14:paraId="71F3E397"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History</w:t>
            </w:r>
          </w:p>
        </w:tc>
        <w:tc>
          <w:tcPr>
            <w:tcW w:w="7185" w:type="dxa"/>
          </w:tcPr>
          <w:p w14:paraId="53093065" w14:textId="77777777" w:rsidR="008B7FEE" w:rsidRDefault="008B7FEE" w:rsidP="000B38AD">
            <w:pPr>
              <w:rPr>
                <w:rFonts w:ascii="Century Gothic" w:hAnsi="Century Gothic"/>
                <w:sz w:val="20"/>
                <w:szCs w:val="20"/>
              </w:rPr>
            </w:pPr>
            <w:r w:rsidRPr="0099356F">
              <w:rPr>
                <w:rFonts w:ascii="Century Gothic" w:hAnsi="Century Gothic"/>
                <w:sz w:val="20"/>
                <w:szCs w:val="20"/>
              </w:rPr>
              <w:t>Adopted June 2015</w:t>
            </w:r>
          </w:p>
          <w:p w14:paraId="346F0B8C" w14:textId="13AD6238" w:rsidR="00BA737F" w:rsidRPr="0099356F" w:rsidRDefault="00110A65" w:rsidP="000B38AD">
            <w:pPr>
              <w:rPr>
                <w:rFonts w:ascii="Century Gothic" w:hAnsi="Century Gothic"/>
                <w:sz w:val="20"/>
                <w:szCs w:val="20"/>
              </w:rPr>
            </w:pPr>
            <w:r>
              <w:rPr>
                <w:rFonts w:ascii="Century Gothic" w:hAnsi="Century Gothic"/>
                <w:sz w:val="20"/>
                <w:szCs w:val="20"/>
              </w:rPr>
              <w:t>Minor update – revised language 21 April 2021 (Resolution 97/21)</w:t>
            </w:r>
          </w:p>
        </w:tc>
      </w:tr>
      <w:tr w:rsidR="008B7FEE" w:rsidRPr="0099356F" w14:paraId="40287D52" w14:textId="77777777" w:rsidTr="00BF6E22">
        <w:tc>
          <w:tcPr>
            <w:tcW w:w="2591" w:type="dxa"/>
          </w:tcPr>
          <w:p w14:paraId="54136FE9"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Delegation</w:t>
            </w:r>
          </w:p>
        </w:tc>
        <w:tc>
          <w:tcPr>
            <w:tcW w:w="7185" w:type="dxa"/>
          </w:tcPr>
          <w:p w14:paraId="08B91A09" w14:textId="77777777" w:rsidR="008B7FEE" w:rsidRPr="0099356F" w:rsidRDefault="008B7FEE" w:rsidP="000B38AD">
            <w:pPr>
              <w:pStyle w:val="NoSpacing"/>
              <w:rPr>
                <w:rFonts w:ascii="Century Gothic" w:eastAsia="Calibri" w:hAnsi="Century Gothic" w:cstheme="minorHAnsi"/>
                <w:sz w:val="20"/>
                <w:szCs w:val="20"/>
              </w:rPr>
            </w:pPr>
          </w:p>
        </w:tc>
      </w:tr>
      <w:tr w:rsidR="008B7FEE" w:rsidRPr="0099356F" w14:paraId="66BFF9A0" w14:textId="77777777" w:rsidTr="00BF6E22">
        <w:tc>
          <w:tcPr>
            <w:tcW w:w="2591" w:type="dxa"/>
          </w:tcPr>
          <w:p w14:paraId="6C5C9983"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377A37EB" w14:textId="0DFA3D26" w:rsidR="008B7FEE" w:rsidRPr="0099356F" w:rsidRDefault="008B7FEE" w:rsidP="000B38AD">
            <w:pPr>
              <w:jc w:val="both"/>
              <w:rPr>
                <w:rFonts w:ascii="Century Gothic" w:hAnsi="Century Gothic"/>
                <w:bCs/>
                <w:sz w:val="20"/>
                <w:szCs w:val="20"/>
              </w:rPr>
            </w:pPr>
          </w:p>
        </w:tc>
      </w:tr>
      <w:tr w:rsidR="008B7FEE" w:rsidRPr="0099356F" w14:paraId="480BF672" w14:textId="77777777" w:rsidTr="00BF6E22">
        <w:trPr>
          <w:trHeight w:val="70"/>
        </w:trPr>
        <w:tc>
          <w:tcPr>
            <w:tcW w:w="2591" w:type="dxa"/>
          </w:tcPr>
          <w:p w14:paraId="6DD8655C"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21B56C64" w14:textId="77777777" w:rsidR="008B7FEE" w:rsidRPr="0099356F" w:rsidRDefault="008B7FEE" w:rsidP="000B38AD">
            <w:pPr>
              <w:jc w:val="both"/>
              <w:rPr>
                <w:rFonts w:ascii="Century Gothic" w:hAnsi="Century Gothic"/>
                <w:sz w:val="20"/>
                <w:szCs w:val="20"/>
              </w:rPr>
            </w:pPr>
          </w:p>
        </w:tc>
      </w:tr>
    </w:tbl>
    <w:p w14:paraId="299934B8" w14:textId="646C17EB" w:rsidR="00B444DC" w:rsidRDefault="00CB7CE3" w:rsidP="00B7544E">
      <w:pPr>
        <w:pStyle w:val="Heading2"/>
      </w:pPr>
      <w:bookmarkStart w:id="1163" w:name="_Toc89433282"/>
      <w:bookmarkStart w:id="1164" w:name="_Toc208301723"/>
      <w:r w:rsidRPr="009D7C93">
        <w:lastRenderedPageBreak/>
        <w:t>C 3.3</w:t>
      </w:r>
      <w:r w:rsidR="001B247C" w:rsidRPr="009D7C93">
        <w:tab/>
        <w:t>iP</w:t>
      </w:r>
      <w:r w:rsidR="00E45A84" w:rsidRPr="009D7C93">
        <w:t>ads / Tablets – Provision for Councillors / Senior Staff</w:t>
      </w:r>
      <w:r w:rsidR="00AC345A" w:rsidRPr="009D7C93">
        <w:t xml:space="preserve"> Policy</w:t>
      </w:r>
      <w:bookmarkEnd w:id="1163"/>
      <w:bookmarkEnd w:id="1164"/>
    </w:p>
    <w:p w14:paraId="0F74928A" w14:textId="0D9BB316" w:rsidR="009D7C93" w:rsidRPr="009D7C93" w:rsidRDefault="00323785" w:rsidP="009D7C93">
      <w:r>
        <w:pict w14:anchorId="06267D25">
          <v:rect id="_x0000_i1080" style="width:481.6pt;height:3pt" o:hralign="center" o:hrstd="t" o:hrnoshade="t" o:hr="t" fillcolor="#0070c0" stroked="f"/>
        </w:pict>
      </w:r>
    </w:p>
    <w:p w14:paraId="6A263319" w14:textId="1C467214" w:rsidR="00AC345A" w:rsidRPr="0099356F" w:rsidRDefault="00690475" w:rsidP="00690475">
      <w:pPr>
        <w:rPr>
          <w:rFonts w:ascii="Century Gothic" w:hAnsi="Century Gothic"/>
          <w:b/>
          <w:sz w:val="20"/>
          <w:szCs w:val="20"/>
        </w:rPr>
      </w:pPr>
      <w:r w:rsidRPr="0099356F">
        <w:rPr>
          <w:rFonts w:ascii="Century Gothic" w:hAnsi="Century Gothic"/>
          <w:b/>
          <w:sz w:val="20"/>
          <w:szCs w:val="20"/>
        </w:rPr>
        <w:t>OBJECTIVE</w:t>
      </w:r>
    </w:p>
    <w:p w14:paraId="321A0493" w14:textId="77777777" w:rsidR="00AC345A" w:rsidRPr="0099356F" w:rsidRDefault="00AC345A" w:rsidP="00AC345A">
      <w:pPr>
        <w:jc w:val="both"/>
        <w:rPr>
          <w:rFonts w:ascii="Century Gothic" w:hAnsi="Century Gothic"/>
          <w:sz w:val="20"/>
          <w:szCs w:val="20"/>
        </w:rPr>
      </w:pPr>
      <w:r w:rsidRPr="0099356F">
        <w:rPr>
          <w:rFonts w:ascii="Century Gothic" w:hAnsi="Century Gothic"/>
          <w:sz w:val="20"/>
          <w:szCs w:val="20"/>
        </w:rPr>
        <w:t>This policy has the following aims:</w:t>
      </w:r>
    </w:p>
    <w:p w14:paraId="2B2E5A0A" w14:textId="77777777" w:rsidR="00AC345A" w:rsidRPr="0099356F" w:rsidRDefault="00AC345A" w:rsidP="00264BBE">
      <w:pPr>
        <w:pStyle w:val="ListParagraph"/>
        <w:numPr>
          <w:ilvl w:val="0"/>
          <w:numId w:val="36"/>
        </w:numPr>
        <w:jc w:val="both"/>
        <w:rPr>
          <w:rFonts w:ascii="Century Gothic" w:hAnsi="Century Gothic"/>
          <w:sz w:val="20"/>
          <w:szCs w:val="20"/>
        </w:rPr>
      </w:pPr>
      <w:r w:rsidRPr="0099356F">
        <w:rPr>
          <w:rFonts w:ascii="Century Gothic" w:hAnsi="Century Gothic"/>
          <w:sz w:val="20"/>
          <w:szCs w:val="20"/>
        </w:rPr>
        <w:t>To provide clear guidance on the issuing of Shire owned iPad/Tablets;</w:t>
      </w:r>
    </w:p>
    <w:p w14:paraId="2C40F4EC" w14:textId="77777777" w:rsidR="00AC345A" w:rsidRPr="0099356F" w:rsidRDefault="00AC345A" w:rsidP="00264BBE">
      <w:pPr>
        <w:pStyle w:val="ListParagraph"/>
        <w:numPr>
          <w:ilvl w:val="0"/>
          <w:numId w:val="36"/>
        </w:numPr>
        <w:jc w:val="both"/>
        <w:rPr>
          <w:rFonts w:ascii="Century Gothic" w:hAnsi="Century Gothic"/>
          <w:sz w:val="20"/>
          <w:szCs w:val="20"/>
        </w:rPr>
      </w:pPr>
      <w:r w:rsidRPr="0099356F">
        <w:rPr>
          <w:rFonts w:ascii="Century Gothic" w:hAnsi="Century Gothic"/>
          <w:sz w:val="20"/>
          <w:szCs w:val="20"/>
        </w:rPr>
        <w:t>To identify the acceptable use of Shire owned iPad/Tablets; and</w:t>
      </w:r>
    </w:p>
    <w:p w14:paraId="5300B98E" w14:textId="77777777" w:rsidR="00AC345A" w:rsidRPr="0099356F" w:rsidRDefault="00AC345A" w:rsidP="00264BBE">
      <w:pPr>
        <w:pStyle w:val="ListParagraph"/>
        <w:numPr>
          <w:ilvl w:val="0"/>
          <w:numId w:val="36"/>
        </w:numPr>
        <w:jc w:val="both"/>
        <w:rPr>
          <w:rFonts w:ascii="Century Gothic" w:hAnsi="Century Gothic"/>
          <w:sz w:val="20"/>
          <w:szCs w:val="20"/>
        </w:rPr>
      </w:pPr>
      <w:r w:rsidRPr="0099356F">
        <w:rPr>
          <w:rFonts w:ascii="Century Gothic" w:hAnsi="Century Gothic"/>
          <w:sz w:val="20"/>
          <w:szCs w:val="20"/>
        </w:rPr>
        <w:t>To ensure that the rules relating to Shire owned iPad/Tablets are applied consistently.</w:t>
      </w:r>
    </w:p>
    <w:p w14:paraId="5DDB62C9" w14:textId="77777777" w:rsidR="00AC345A" w:rsidRPr="0099356F" w:rsidRDefault="00AC345A" w:rsidP="009D7C93">
      <w:pPr>
        <w:pBdr>
          <w:top w:val="single" w:sz="18" w:space="1" w:color="auto"/>
        </w:pBdr>
        <w:spacing w:after="0" w:line="240" w:lineRule="auto"/>
        <w:rPr>
          <w:rFonts w:ascii="Century Gothic" w:hAnsi="Century Gothic"/>
          <w:b/>
          <w:sz w:val="20"/>
          <w:szCs w:val="20"/>
        </w:rPr>
      </w:pPr>
    </w:p>
    <w:p w14:paraId="3B66B110" w14:textId="1D17941A" w:rsidR="00E45A84" w:rsidRPr="0099356F" w:rsidRDefault="00690475" w:rsidP="009D7C93">
      <w:pPr>
        <w:pBdr>
          <w:top w:val="single" w:sz="18" w:space="1" w:color="auto"/>
        </w:pBdr>
        <w:rPr>
          <w:rFonts w:ascii="Century Gothic" w:hAnsi="Century Gothic"/>
          <w:b/>
          <w:sz w:val="20"/>
          <w:szCs w:val="20"/>
        </w:rPr>
      </w:pPr>
      <w:r w:rsidRPr="0099356F">
        <w:rPr>
          <w:rFonts w:ascii="Century Gothic" w:hAnsi="Century Gothic"/>
          <w:b/>
          <w:sz w:val="20"/>
          <w:szCs w:val="20"/>
        </w:rPr>
        <w:t>STATEMENT</w:t>
      </w:r>
    </w:p>
    <w:p w14:paraId="6DA38C0D" w14:textId="139CCF41" w:rsidR="00E45A84" w:rsidRPr="0099356F" w:rsidRDefault="00E45A84" w:rsidP="001B247C">
      <w:pPr>
        <w:jc w:val="both"/>
        <w:rPr>
          <w:rFonts w:ascii="Century Gothic" w:hAnsi="Century Gothic"/>
          <w:sz w:val="20"/>
          <w:szCs w:val="20"/>
        </w:rPr>
      </w:pPr>
      <w:r w:rsidRPr="0099356F">
        <w:rPr>
          <w:rFonts w:ascii="Century Gothic" w:hAnsi="Century Gothic"/>
          <w:sz w:val="20"/>
          <w:szCs w:val="20"/>
        </w:rPr>
        <w:t xml:space="preserve">The Shire of Williams </w:t>
      </w:r>
      <w:r w:rsidR="00476F57" w:rsidRPr="0099356F">
        <w:rPr>
          <w:rFonts w:ascii="Century Gothic" w:hAnsi="Century Gothic"/>
          <w:sz w:val="20"/>
          <w:szCs w:val="20"/>
        </w:rPr>
        <w:t xml:space="preserve">may </w:t>
      </w:r>
      <w:r w:rsidRPr="0099356F">
        <w:rPr>
          <w:rFonts w:ascii="Century Gothic" w:hAnsi="Century Gothic"/>
          <w:sz w:val="20"/>
          <w:szCs w:val="20"/>
        </w:rPr>
        <w:t>provide Council</w:t>
      </w:r>
      <w:r w:rsidR="00C923F4" w:rsidRPr="0099356F">
        <w:rPr>
          <w:rFonts w:ascii="Century Gothic" w:hAnsi="Century Gothic"/>
          <w:sz w:val="20"/>
          <w:szCs w:val="20"/>
        </w:rPr>
        <w:t>lors and Senior Staff with an iP</w:t>
      </w:r>
      <w:r w:rsidRPr="0099356F">
        <w:rPr>
          <w:rFonts w:ascii="Century Gothic" w:hAnsi="Century Gothic"/>
          <w:sz w:val="20"/>
          <w:szCs w:val="20"/>
        </w:rPr>
        <w:t>ad/tablet</w:t>
      </w:r>
      <w:r w:rsidR="00C923F4" w:rsidRPr="0099356F">
        <w:rPr>
          <w:rFonts w:ascii="Century Gothic" w:hAnsi="Century Gothic"/>
          <w:sz w:val="20"/>
          <w:szCs w:val="20"/>
        </w:rPr>
        <w:t xml:space="preserve"> for the term of their election or employment</w:t>
      </w:r>
      <w:r w:rsidR="001B247C" w:rsidRPr="0099356F">
        <w:rPr>
          <w:rFonts w:ascii="Century Gothic" w:hAnsi="Century Gothic"/>
          <w:sz w:val="20"/>
          <w:szCs w:val="20"/>
        </w:rPr>
        <w:t xml:space="preserve">. This </w:t>
      </w:r>
      <w:r w:rsidR="00476F57" w:rsidRPr="0099356F">
        <w:rPr>
          <w:rFonts w:ascii="Century Gothic" w:hAnsi="Century Gothic"/>
          <w:sz w:val="20"/>
          <w:szCs w:val="20"/>
        </w:rPr>
        <w:t xml:space="preserve">is to </w:t>
      </w:r>
      <w:r w:rsidR="001B247C" w:rsidRPr="0099356F">
        <w:rPr>
          <w:rFonts w:ascii="Century Gothic" w:hAnsi="Century Gothic"/>
          <w:sz w:val="20"/>
          <w:szCs w:val="20"/>
        </w:rPr>
        <w:t>support the electronic distribution of Shire of Williams Council meeting agendas, business papers and minutes, and for use during Council meetings to enable operation in a paperless format.</w:t>
      </w:r>
    </w:p>
    <w:p w14:paraId="60D0C776" w14:textId="77777777" w:rsidR="00AC345A" w:rsidRPr="0099356F" w:rsidRDefault="00AC345A" w:rsidP="009D7C93">
      <w:pPr>
        <w:pBdr>
          <w:top w:val="single" w:sz="18" w:space="1" w:color="auto"/>
        </w:pBdr>
        <w:spacing w:after="0" w:line="240" w:lineRule="auto"/>
        <w:jc w:val="both"/>
        <w:rPr>
          <w:rFonts w:ascii="Century Gothic" w:hAnsi="Century Gothic"/>
          <w:b/>
          <w:sz w:val="20"/>
          <w:szCs w:val="20"/>
        </w:rPr>
      </w:pPr>
    </w:p>
    <w:p w14:paraId="6789B0FB" w14:textId="10D49429" w:rsidR="001B247C" w:rsidRPr="0099356F" w:rsidRDefault="00690475" w:rsidP="007959AC">
      <w:pPr>
        <w:jc w:val="both"/>
        <w:rPr>
          <w:rFonts w:ascii="Century Gothic" w:hAnsi="Century Gothic"/>
          <w:b/>
          <w:sz w:val="20"/>
          <w:szCs w:val="20"/>
        </w:rPr>
      </w:pPr>
      <w:r w:rsidRPr="0099356F">
        <w:rPr>
          <w:rFonts w:ascii="Century Gothic" w:hAnsi="Century Gothic"/>
          <w:b/>
          <w:sz w:val="20"/>
          <w:szCs w:val="20"/>
        </w:rPr>
        <w:t>GUIDELINES</w:t>
      </w:r>
    </w:p>
    <w:p w14:paraId="4026221E" w14:textId="7188F3B2" w:rsidR="00C923F4" w:rsidRPr="0099356F" w:rsidRDefault="00C923F4" w:rsidP="007959AC">
      <w:pPr>
        <w:jc w:val="both"/>
        <w:rPr>
          <w:rFonts w:ascii="Century Gothic" w:hAnsi="Century Gothic"/>
          <w:sz w:val="20"/>
          <w:szCs w:val="20"/>
        </w:rPr>
      </w:pPr>
      <w:r w:rsidRPr="0099356F">
        <w:rPr>
          <w:rFonts w:ascii="Century Gothic" w:hAnsi="Century Gothic"/>
          <w:sz w:val="20"/>
          <w:szCs w:val="20"/>
        </w:rPr>
        <w:t xml:space="preserve">Council </w:t>
      </w:r>
      <w:r w:rsidR="00476F57" w:rsidRPr="0099356F">
        <w:rPr>
          <w:rFonts w:ascii="Century Gothic" w:hAnsi="Century Gothic"/>
          <w:sz w:val="20"/>
          <w:szCs w:val="20"/>
        </w:rPr>
        <w:t xml:space="preserve">may </w:t>
      </w:r>
      <w:r w:rsidRPr="0099356F">
        <w:rPr>
          <w:rFonts w:ascii="Century Gothic" w:hAnsi="Century Gothic"/>
          <w:sz w:val="20"/>
          <w:szCs w:val="20"/>
        </w:rPr>
        <w:t>revoke the availability and use of an iPad/Tablet as a result of misuse or serious abuse of usage as following:</w:t>
      </w:r>
    </w:p>
    <w:p w14:paraId="11F7A614"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Violation of copyright</w:t>
      </w:r>
      <w:r w:rsidR="007959AC" w:rsidRPr="0099356F">
        <w:rPr>
          <w:rFonts w:ascii="Century Gothic" w:hAnsi="Century Gothic"/>
          <w:sz w:val="20"/>
          <w:szCs w:val="20"/>
        </w:rPr>
        <w:t>;</w:t>
      </w:r>
    </w:p>
    <w:p w14:paraId="64AB0430"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Intentionally sending viruses or other destructive content</w:t>
      </w:r>
      <w:r w:rsidR="007959AC" w:rsidRPr="0099356F">
        <w:rPr>
          <w:rFonts w:ascii="Century Gothic" w:hAnsi="Century Gothic"/>
          <w:sz w:val="20"/>
          <w:szCs w:val="20"/>
        </w:rPr>
        <w:t>;</w:t>
      </w:r>
    </w:p>
    <w:p w14:paraId="0FCC84C0" w14:textId="1BCBF711"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Sending and/or disclosing of inappropriate content (</w:t>
      </w:r>
      <w:r w:rsidR="002D3860" w:rsidRPr="0099356F">
        <w:rPr>
          <w:rFonts w:ascii="Century Gothic" w:hAnsi="Century Gothic"/>
          <w:sz w:val="20"/>
          <w:szCs w:val="20"/>
        </w:rPr>
        <w:t>e.g.</w:t>
      </w:r>
      <w:r w:rsidRPr="0099356F">
        <w:rPr>
          <w:rFonts w:ascii="Century Gothic" w:hAnsi="Century Gothic"/>
          <w:sz w:val="20"/>
          <w:szCs w:val="20"/>
        </w:rPr>
        <w:t>: illegal, immoral, offensive or obscene materials, pornographic or erotic images or race or religious based material)</w:t>
      </w:r>
      <w:r w:rsidR="007959AC" w:rsidRPr="0099356F">
        <w:rPr>
          <w:rFonts w:ascii="Century Gothic" w:hAnsi="Century Gothic"/>
          <w:sz w:val="20"/>
          <w:szCs w:val="20"/>
        </w:rPr>
        <w:t>;</w:t>
      </w:r>
    </w:p>
    <w:p w14:paraId="340D6F06"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Sending material that uses offensive language</w:t>
      </w:r>
      <w:r w:rsidR="007959AC" w:rsidRPr="0099356F">
        <w:rPr>
          <w:rFonts w:ascii="Century Gothic" w:hAnsi="Century Gothic"/>
          <w:sz w:val="20"/>
          <w:szCs w:val="20"/>
        </w:rPr>
        <w:t>;</w:t>
      </w:r>
    </w:p>
    <w:p w14:paraId="026918A4"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Sending, disclosing and/or distributing personal or confidential information held by the Shire</w:t>
      </w:r>
      <w:r w:rsidR="007959AC" w:rsidRPr="0099356F">
        <w:rPr>
          <w:rFonts w:ascii="Century Gothic" w:hAnsi="Century Gothic"/>
          <w:sz w:val="20"/>
          <w:szCs w:val="20"/>
        </w:rPr>
        <w:t>;</w:t>
      </w:r>
    </w:p>
    <w:p w14:paraId="14E30ECB"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Sending, disclosing and/or distributing slanderous and/or defamatory material</w:t>
      </w:r>
      <w:r w:rsidR="007959AC" w:rsidRPr="0099356F">
        <w:rPr>
          <w:rFonts w:ascii="Century Gothic" w:hAnsi="Century Gothic"/>
          <w:sz w:val="20"/>
          <w:szCs w:val="20"/>
        </w:rPr>
        <w:t>;</w:t>
      </w:r>
    </w:p>
    <w:p w14:paraId="65BB329A"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Sending emails as a form of harassment, bullying or threatening behaviour</w:t>
      </w:r>
      <w:r w:rsidR="007959AC" w:rsidRPr="0099356F">
        <w:rPr>
          <w:rFonts w:ascii="Century Gothic" w:hAnsi="Century Gothic"/>
          <w:sz w:val="20"/>
          <w:szCs w:val="20"/>
        </w:rPr>
        <w:t>;</w:t>
      </w:r>
    </w:p>
    <w:p w14:paraId="599118E8"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Making disparaging or any adverse comments about the Shire, any policy or decision of Council or any of the Shire’s employees, contractors or other Councillors</w:t>
      </w:r>
      <w:r w:rsidR="007959AC" w:rsidRPr="0099356F">
        <w:rPr>
          <w:rFonts w:ascii="Century Gothic" w:hAnsi="Century Gothic"/>
          <w:sz w:val="20"/>
          <w:szCs w:val="20"/>
        </w:rPr>
        <w:t>;</w:t>
      </w:r>
    </w:p>
    <w:p w14:paraId="2E7569C1"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Any act that contravenes a law or is a criminal offence</w:t>
      </w:r>
      <w:r w:rsidR="007959AC" w:rsidRPr="0099356F">
        <w:rPr>
          <w:rFonts w:ascii="Century Gothic" w:hAnsi="Century Gothic"/>
          <w:sz w:val="20"/>
          <w:szCs w:val="20"/>
        </w:rPr>
        <w:t>;</w:t>
      </w:r>
    </w:p>
    <w:p w14:paraId="6966D30C" w14:textId="77777777" w:rsidR="00C923F4" w:rsidRPr="0099356F" w:rsidRDefault="00C923F4" w:rsidP="00264BBE">
      <w:pPr>
        <w:pStyle w:val="ListParagraph"/>
        <w:numPr>
          <w:ilvl w:val="0"/>
          <w:numId w:val="37"/>
        </w:numPr>
        <w:jc w:val="both"/>
        <w:rPr>
          <w:rFonts w:ascii="Century Gothic" w:hAnsi="Century Gothic"/>
          <w:sz w:val="20"/>
          <w:szCs w:val="20"/>
        </w:rPr>
      </w:pPr>
      <w:r w:rsidRPr="0099356F">
        <w:rPr>
          <w:rFonts w:ascii="Century Gothic" w:hAnsi="Century Gothic"/>
          <w:sz w:val="20"/>
          <w:szCs w:val="20"/>
        </w:rPr>
        <w:t>Any act that may have a negative impact to the Shire.</w:t>
      </w:r>
    </w:p>
    <w:p w14:paraId="28BB6D92" w14:textId="2DF9E21C" w:rsidR="00FE1918" w:rsidRPr="0099356F" w:rsidRDefault="00FE1918" w:rsidP="007959AC">
      <w:pPr>
        <w:jc w:val="both"/>
        <w:rPr>
          <w:rFonts w:ascii="Century Gothic" w:hAnsi="Century Gothic"/>
          <w:sz w:val="20"/>
          <w:szCs w:val="20"/>
        </w:rPr>
      </w:pPr>
      <w:r w:rsidRPr="0099356F">
        <w:rPr>
          <w:rFonts w:ascii="Century Gothic" w:hAnsi="Century Gothic"/>
          <w:sz w:val="20"/>
          <w:szCs w:val="20"/>
        </w:rPr>
        <w:t xml:space="preserve">Users </w:t>
      </w:r>
      <w:r w:rsidR="00476F57" w:rsidRPr="0099356F">
        <w:rPr>
          <w:rFonts w:ascii="Century Gothic" w:hAnsi="Century Gothic"/>
          <w:sz w:val="20"/>
          <w:szCs w:val="20"/>
        </w:rPr>
        <w:t xml:space="preserve">are to </w:t>
      </w:r>
      <w:r w:rsidRPr="0099356F">
        <w:rPr>
          <w:rFonts w:ascii="Century Gothic" w:hAnsi="Century Gothic"/>
          <w:sz w:val="20"/>
          <w:szCs w:val="20"/>
        </w:rPr>
        <w:t>comply with the req</w:t>
      </w:r>
      <w:r w:rsidR="00F548BB" w:rsidRPr="0099356F">
        <w:rPr>
          <w:rFonts w:ascii="Century Gothic" w:hAnsi="Century Gothic"/>
          <w:sz w:val="20"/>
          <w:szCs w:val="20"/>
        </w:rPr>
        <w:t>uirements of this Policy. Any breach may result in a suspension of access either permanently or on a temporary basis.</w:t>
      </w:r>
    </w:p>
    <w:p w14:paraId="39673755" w14:textId="77777777" w:rsidR="00C923F4" w:rsidRPr="0099356F" w:rsidRDefault="00C923F4" w:rsidP="00C923F4">
      <w:pPr>
        <w:rPr>
          <w:rFonts w:ascii="Century Gothic" w:hAnsi="Century Gothic"/>
          <w:sz w:val="20"/>
          <w:szCs w:val="20"/>
          <w:u w:val="single"/>
        </w:rPr>
      </w:pPr>
      <w:r w:rsidRPr="0099356F">
        <w:rPr>
          <w:rFonts w:ascii="Century Gothic" w:hAnsi="Century Gothic"/>
          <w:sz w:val="20"/>
          <w:szCs w:val="20"/>
          <w:u w:val="single"/>
        </w:rPr>
        <w:t>Ownership</w:t>
      </w:r>
    </w:p>
    <w:p w14:paraId="47C281AF" w14:textId="66641C1E" w:rsidR="00C923F4" w:rsidRPr="0099356F" w:rsidRDefault="00C923F4" w:rsidP="00C923F4">
      <w:pPr>
        <w:jc w:val="both"/>
        <w:rPr>
          <w:rFonts w:ascii="Century Gothic" w:hAnsi="Century Gothic"/>
          <w:sz w:val="20"/>
          <w:szCs w:val="20"/>
        </w:rPr>
      </w:pPr>
      <w:r w:rsidRPr="0099356F">
        <w:rPr>
          <w:rFonts w:ascii="Century Gothic" w:hAnsi="Century Gothic"/>
          <w:sz w:val="20"/>
          <w:szCs w:val="20"/>
        </w:rPr>
        <w:t>The iPad/Tablet device and associated accessories that have been provided by the Shire, at all times, remain in the ownership of the Shire.  A Councillor or employee may contribute to the cost of the device, if they wish to have access to higher capabilities than the standard device supplied by the Shire.</w:t>
      </w:r>
    </w:p>
    <w:p w14:paraId="0BF5ED32" w14:textId="2997A3D6" w:rsidR="00C923F4" w:rsidRPr="0099356F" w:rsidRDefault="00C923F4" w:rsidP="00C923F4">
      <w:pPr>
        <w:jc w:val="both"/>
        <w:rPr>
          <w:rFonts w:ascii="Century Gothic" w:hAnsi="Century Gothic"/>
          <w:sz w:val="20"/>
          <w:szCs w:val="20"/>
        </w:rPr>
      </w:pPr>
      <w:r w:rsidRPr="0099356F">
        <w:rPr>
          <w:rFonts w:ascii="Century Gothic" w:hAnsi="Century Gothic"/>
          <w:sz w:val="20"/>
          <w:szCs w:val="20"/>
        </w:rPr>
        <w:t>If a Councillor resigns, retires or their election tenure finishes that Councillor is required to return the iPad/Tablet and accessories to the Shire of Williams.</w:t>
      </w:r>
      <w:r w:rsidRPr="0099356F">
        <w:rPr>
          <w:rFonts w:ascii="Century Gothic" w:hAnsi="Century Gothic"/>
          <w:sz w:val="20"/>
          <w:szCs w:val="20"/>
          <w:lang w:val="en-US"/>
        </w:rPr>
        <w:t xml:space="preserve">  </w:t>
      </w:r>
      <w:r w:rsidRPr="0099356F">
        <w:rPr>
          <w:rFonts w:ascii="Century Gothic" w:hAnsi="Century Gothic"/>
          <w:sz w:val="20"/>
          <w:szCs w:val="20"/>
        </w:rPr>
        <w:t>If a Shire employee resigns, retires or their employment is terminated for any reason</w:t>
      </w:r>
      <w:r w:rsidR="007959AC" w:rsidRPr="0099356F">
        <w:rPr>
          <w:rFonts w:ascii="Century Gothic" w:hAnsi="Century Gothic"/>
          <w:sz w:val="20"/>
          <w:szCs w:val="20"/>
        </w:rPr>
        <w:t>, then</w:t>
      </w:r>
      <w:r w:rsidRPr="0099356F">
        <w:rPr>
          <w:rFonts w:ascii="Century Gothic" w:hAnsi="Century Gothic"/>
          <w:sz w:val="20"/>
          <w:szCs w:val="20"/>
        </w:rPr>
        <w:t xml:space="preserve"> that employee is required to return the iPad/Tablet and accessories to the Shire.  Shire issued iPad/Tablets are not the personal property of Councillors or Council staff and may be reassigned or recalled if directed by the CEO.  If a Councillor or employee has contributed to a higher standard device, their contribution </w:t>
      </w:r>
      <w:r w:rsidR="00B62B9B" w:rsidRPr="0099356F">
        <w:rPr>
          <w:rFonts w:ascii="Century Gothic" w:hAnsi="Century Gothic"/>
          <w:sz w:val="20"/>
          <w:szCs w:val="20"/>
        </w:rPr>
        <w:t xml:space="preserve">is to </w:t>
      </w:r>
      <w:r w:rsidRPr="0099356F">
        <w:rPr>
          <w:rFonts w:ascii="Century Gothic" w:hAnsi="Century Gothic"/>
          <w:sz w:val="20"/>
          <w:szCs w:val="20"/>
        </w:rPr>
        <w:t>be refunded on return of the device.</w:t>
      </w:r>
    </w:p>
    <w:p w14:paraId="749949BD" w14:textId="22537F71" w:rsidR="00C923F4" w:rsidRDefault="00C923F4" w:rsidP="00C923F4">
      <w:pPr>
        <w:jc w:val="both"/>
        <w:rPr>
          <w:rFonts w:ascii="Century Gothic" w:hAnsi="Century Gothic"/>
          <w:sz w:val="20"/>
          <w:szCs w:val="20"/>
        </w:rPr>
      </w:pPr>
      <w:r w:rsidRPr="0099356F">
        <w:rPr>
          <w:rFonts w:ascii="Century Gothic" w:hAnsi="Century Gothic"/>
          <w:sz w:val="20"/>
          <w:szCs w:val="20"/>
        </w:rPr>
        <w:t xml:space="preserve">Council may, at its discretion, approve the gifting of an iPad/Tablet used by a Councillor or employee on their cessation of tenure or employment, as the case may be.  Such a decision by Council </w:t>
      </w:r>
      <w:r w:rsidR="00B62B9B" w:rsidRPr="0099356F">
        <w:rPr>
          <w:rFonts w:ascii="Century Gothic" w:hAnsi="Century Gothic"/>
          <w:sz w:val="20"/>
          <w:szCs w:val="20"/>
        </w:rPr>
        <w:t>should</w:t>
      </w:r>
      <w:r w:rsidRPr="0099356F">
        <w:rPr>
          <w:rFonts w:ascii="Century Gothic" w:hAnsi="Century Gothic"/>
          <w:sz w:val="20"/>
          <w:szCs w:val="20"/>
        </w:rPr>
        <w:t xml:space="preserve"> be in accordance with sections 3.58, 5.50 and 5.100A </w:t>
      </w:r>
      <w:r w:rsidRPr="0099356F">
        <w:rPr>
          <w:rFonts w:ascii="Century Gothic" w:hAnsi="Century Gothic"/>
          <w:i/>
          <w:sz w:val="20"/>
          <w:szCs w:val="20"/>
        </w:rPr>
        <w:t>Local Government Act 1995;</w:t>
      </w:r>
      <w:r w:rsidRPr="0099356F">
        <w:rPr>
          <w:rFonts w:ascii="Century Gothic" w:hAnsi="Century Gothic"/>
          <w:sz w:val="20"/>
          <w:szCs w:val="20"/>
        </w:rPr>
        <w:t xml:space="preserve"> r19A and r34AC </w:t>
      </w:r>
      <w:r w:rsidRPr="0099356F">
        <w:rPr>
          <w:rFonts w:ascii="Century Gothic" w:hAnsi="Century Gothic"/>
          <w:i/>
          <w:sz w:val="20"/>
          <w:szCs w:val="20"/>
        </w:rPr>
        <w:lastRenderedPageBreak/>
        <w:t>Local Government (Administration) Regulations 1996</w:t>
      </w:r>
      <w:r w:rsidRPr="0099356F">
        <w:rPr>
          <w:rFonts w:ascii="Century Gothic" w:hAnsi="Century Gothic"/>
          <w:sz w:val="20"/>
          <w:szCs w:val="20"/>
        </w:rPr>
        <w:t xml:space="preserve"> and r30 </w:t>
      </w:r>
      <w:r w:rsidRPr="0099356F">
        <w:rPr>
          <w:rFonts w:ascii="Century Gothic" w:hAnsi="Century Gothic"/>
          <w:i/>
          <w:sz w:val="20"/>
          <w:szCs w:val="20"/>
        </w:rPr>
        <w:t xml:space="preserve">Local Government (Functions and General) Regulations 1996.  </w:t>
      </w:r>
      <w:r w:rsidRPr="0099356F">
        <w:rPr>
          <w:rFonts w:ascii="Century Gothic" w:hAnsi="Century Gothic"/>
          <w:sz w:val="20"/>
          <w:szCs w:val="20"/>
        </w:rPr>
        <w:t xml:space="preserve">In relation to employees, consideration </w:t>
      </w:r>
      <w:r w:rsidR="00476F57" w:rsidRPr="0099356F">
        <w:rPr>
          <w:rFonts w:ascii="Century Gothic" w:hAnsi="Century Gothic"/>
          <w:sz w:val="20"/>
          <w:szCs w:val="20"/>
        </w:rPr>
        <w:t xml:space="preserve">should </w:t>
      </w:r>
      <w:r w:rsidRPr="0099356F">
        <w:rPr>
          <w:rFonts w:ascii="Century Gothic" w:hAnsi="Century Gothic"/>
          <w:sz w:val="20"/>
          <w:szCs w:val="20"/>
        </w:rPr>
        <w:t xml:space="preserve">be given to the Shire’s Policy on payments to terminating employees in addition to contract or award.  In order to place a value on the iPad/Tablet a determination </w:t>
      </w:r>
      <w:r w:rsidR="00B62B9B" w:rsidRPr="0099356F">
        <w:rPr>
          <w:rFonts w:ascii="Century Gothic" w:hAnsi="Century Gothic"/>
          <w:sz w:val="20"/>
          <w:szCs w:val="20"/>
        </w:rPr>
        <w:t xml:space="preserve">should </w:t>
      </w:r>
      <w:r w:rsidRPr="0099356F">
        <w:rPr>
          <w:rFonts w:ascii="Century Gothic" w:hAnsi="Century Gothic"/>
          <w:sz w:val="20"/>
          <w:szCs w:val="20"/>
        </w:rPr>
        <w:t>be made based on its depreciated value.</w:t>
      </w:r>
    </w:p>
    <w:p w14:paraId="7AD21074" w14:textId="77777777" w:rsidR="002D3860" w:rsidRPr="0099356F" w:rsidRDefault="002D3860" w:rsidP="00C923F4">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8B7FEE" w:rsidRPr="0099356F" w14:paraId="2B5F35D2" w14:textId="77777777" w:rsidTr="002D3860">
        <w:tc>
          <w:tcPr>
            <w:tcW w:w="2591" w:type="dxa"/>
          </w:tcPr>
          <w:p w14:paraId="71251008"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35E4F386" w14:textId="77777777" w:rsidR="008B7FEE" w:rsidRPr="0099356F" w:rsidRDefault="008B7FEE" w:rsidP="000B38AD">
            <w:pPr>
              <w:rPr>
                <w:rFonts w:ascii="Century Gothic" w:hAnsi="Century Gothic"/>
                <w:sz w:val="20"/>
                <w:szCs w:val="20"/>
              </w:rPr>
            </w:pPr>
            <w:r w:rsidRPr="0099356F">
              <w:rPr>
                <w:rFonts w:ascii="Century Gothic" w:hAnsi="Century Gothic"/>
                <w:sz w:val="20"/>
                <w:szCs w:val="20"/>
              </w:rPr>
              <w:t>Chief Executive Officer</w:t>
            </w:r>
          </w:p>
        </w:tc>
      </w:tr>
      <w:tr w:rsidR="008B7FEE" w:rsidRPr="0099356F" w14:paraId="76A97015" w14:textId="77777777" w:rsidTr="002D3860">
        <w:tc>
          <w:tcPr>
            <w:tcW w:w="2591" w:type="dxa"/>
          </w:tcPr>
          <w:p w14:paraId="7EA08078"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History</w:t>
            </w:r>
          </w:p>
        </w:tc>
        <w:tc>
          <w:tcPr>
            <w:tcW w:w="7043" w:type="dxa"/>
          </w:tcPr>
          <w:p w14:paraId="6F514434" w14:textId="77777777" w:rsidR="00690475" w:rsidRPr="0099356F" w:rsidRDefault="00690475" w:rsidP="00690475">
            <w:pPr>
              <w:pStyle w:val="NoSpacing"/>
              <w:rPr>
                <w:rFonts w:ascii="Century Gothic" w:hAnsi="Century Gothic"/>
                <w:sz w:val="20"/>
                <w:szCs w:val="20"/>
              </w:rPr>
            </w:pPr>
            <w:r w:rsidRPr="0099356F">
              <w:rPr>
                <w:rFonts w:ascii="Century Gothic" w:hAnsi="Century Gothic"/>
                <w:sz w:val="20"/>
                <w:szCs w:val="20"/>
              </w:rPr>
              <w:t>Adopted 20</w:t>
            </w:r>
            <w:r w:rsidRPr="0099356F">
              <w:rPr>
                <w:rFonts w:ascii="Century Gothic" w:hAnsi="Century Gothic"/>
                <w:sz w:val="20"/>
                <w:szCs w:val="20"/>
                <w:vertAlign w:val="superscript"/>
              </w:rPr>
              <w:t>th</w:t>
            </w:r>
            <w:r w:rsidRPr="0099356F">
              <w:rPr>
                <w:rFonts w:ascii="Century Gothic" w:hAnsi="Century Gothic"/>
                <w:sz w:val="20"/>
                <w:szCs w:val="20"/>
              </w:rPr>
              <w:t xml:space="preserve"> December 2017 (Resolution 110/18)</w:t>
            </w:r>
          </w:p>
          <w:p w14:paraId="6654AF56" w14:textId="77777777" w:rsidR="008B7FEE" w:rsidRDefault="00690475" w:rsidP="00690475">
            <w:pPr>
              <w:pStyle w:val="NoSpacing"/>
              <w:rPr>
                <w:rFonts w:ascii="Century Gothic" w:hAnsi="Century Gothic"/>
                <w:sz w:val="20"/>
                <w:szCs w:val="20"/>
              </w:rPr>
            </w:pPr>
            <w:r w:rsidRPr="0099356F">
              <w:rPr>
                <w:rFonts w:ascii="Century Gothic" w:hAnsi="Century Gothic"/>
                <w:sz w:val="20"/>
                <w:szCs w:val="20"/>
              </w:rPr>
              <w:t>Amended July 2018 (Resolution 5/19)</w:t>
            </w:r>
          </w:p>
          <w:p w14:paraId="6E6D6ADC" w14:textId="0F26F14A" w:rsidR="00BA737F" w:rsidRPr="0099356F" w:rsidRDefault="00110A65" w:rsidP="00690475">
            <w:pPr>
              <w:pStyle w:val="NoSpacing"/>
              <w:rPr>
                <w:rFonts w:ascii="Century Gothic" w:hAnsi="Century Gothic"/>
                <w:sz w:val="20"/>
                <w:szCs w:val="20"/>
              </w:rPr>
            </w:pPr>
            <w:r>
              <w:rPr>
                <w:rFonts w:ascii="Century Gothic" w:hAnsi="Century Gothic"/>
                <w:sz w:val="20"/>
                <w:szCs w:val="20"/>
              </w:rPr>
              <w:t>Minor update – revised language and removal of detailed procedure 21 April 2021 (Resolution 97/21)</w:t>
            </w:r>
          </w:p>
        </w:tc>
      </w:tr>
      <w:tr w:rsidR="008B7FEE" w:rsidRPr="0099356F" w14:paraId="6B9CECD0" w14:textId="77777777" w:rsidTr="002D3860">
        <w:tc>
          <w:tcPr>
            <w:tcW w:w="2591" w:type="dxa"/>
          </w:tcPr>
          <w:p w14:paraId="5D3DC0B3"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25168299" w14:textId="77777777" w:rsidR="008B7FEE" w:rsidRPr="0099356F" w:rsidRDefault="008B7FEE" w:rsidP="000B38AD">
            <w:pPr>
              <w:pStyle w:val="NoSpacing"/>
              <w:rPr>
                <w:rFonts w:ascii="Century Gothic" w:eastAsia="Calibri" w:hAnsi="Century Gothic" w:cstheme="minorHAnsi"/>
                <w:sz w:val="20"/>
                <w:szCs w:val="20"/>
              </w:rPr>
            </w:pPr>
          </w:p>
        </w:tc>
      </w:tr>
      <w:tr w:rsidR="008B7FEE" w:rsidRPr="0099356F" w14:paraId="4A675AE5" w14:textId="77777777" w:rsidTr="002D3860">
        <w:tc>
          <w:tcPr>
            <w:tcW w:w="2591" w:type="dxa"/>
          </w:tcPr>
          <w:p w14:paraId="7E35E178"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7417A6CF" w14:textId="77777777" w:rsidR="008B7FEE" w:rsidRPr="0099356F" w:rsidRDefault="008B7FEE" w:rsidP="000B38AD">
            <w:pPr>
              <w:jc w:val="both"/>
              <w:rPr>
                <w:rFonts w:ascii="Century Gothic" w:hAnsi="Century Gothic"/>
                <w:bCs/>
                <w:sz w:val="20"/>
                <w:szCs w:val="20"/>
              </w:rPr>
            </w:pPr>
          </w:p>
        </w:tc>
      </w:tr>
      <w:tr w:rsidR="008B7FEE" w:rsidRPr="0099356F" w14:paraId="4D5512EE" w14:textId="77777777" w:rsidTr="002D3860">
        <w:trPr>
          <w:trHeight w:val="70"/>
        </w:trPr>
        <w:tc>
          <w:tcPr>
            <w:tcW w:w="2591" w:type="dxa"/>
          </w:tcPr>
          <w:p w14:paraId="7A16DB3B" w14:textId="77777777" w:rsidR="008B7FEE" w:rsidRPr="0099356F" w:rsidRDefault="008B7FEE" w:rsidP="000B38A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59E550AE" w14:textId="70990E12" w:rsidR="008B7FEE" w:rsidRPr="0099356F" w:rsidRDefault="00690475" w:rsidP="000B38AD">
            <w:pPr>
              <w:jc w:val="both"/>
              <w:rPr>
                <w:rFonts w:ascii="Century Gothic" w:hAnsi="Century Gothic"/>
                <w:sz w:val="20"/>
                <w:szCs w:val="20"/>
              </w:rPr>
            </w:pPr>
            <w:r w:rsidRPr="0099356F">
              <w:rPr>
                <w:rFonts w:ascii="Century Gothic" w:hAnsi="Century Gothic"/>
                <w:sz w:val="20"/>
                <w:szCs w:val="20"/>
              </w:rPr>
              <w:t>Policy: O1.23 Purchasing Policy</w:t>
            </w:r>
          </w:p>
        </w:tc>
      </w:tr>
    </w:tbl>
    <w:p w14:paraId="0AAEDB70" w14:textId="77777777" w:rsidR="008B7FEE" w:rsidRPr="0099356F" w:rsidRDefault="008B7FEE" w:rsidP="00C923F4">
      <w:pPr>
        <w:jc w:val="both"/>
        <w:rPr>
          <w:rFonts w:ascii="Century Gothic" w:hAnsi="Century Gothic"/>
          <w:i/>
          <w:sz w:val="20"/>
          <w:szCs w:val="20"/>
        </w:rPr>
      </w:pPr>
    </w:p>
    <w:p w14:paraId="2364AE38" w14:textId="77777777" w:rsidR="007959AC" w:rsidRPr="0099356F" w:rsidRDefault="007959AC">
      <w:pPr>
        <w:rPr>
          <w:rFonts w:ascii="Century Gothic" w:hAnsi="Century Gothic"/>
          <w:sz w:val="20"/>
          <w:szCs w:val="20"/>
        </w:rPr>
      </w:pPr>
      <w:r w:rsidRPr="0099356F">
        <w:rPr>
          <w:rFonts w:ascii="Century Gothic" w:hAnsi="Century Gothic"/>
          <w:sz w:val="20"/>
          <w:szCs w:val="20"/>
        </w:rPr>
        <w:br w:type="page"/>
      </w:r>
    </w:p>
    <w:p w14:paraId="687C547C" w14:textId="2D6178D9" w:rsidR="007959AC" w:rsidRDefault="00CB7CE3" w:rsidP="00B7544E">
      <w:pPr>
        <w:pStyle w:val="Heading2"/>
      </w:pPr>
      <w:bookmarkStart w:id="1165" w:name="_Toc89433283"/>
      <w:bookmarkStart w:id="1166" w:name="_Toc208301724"/>
      <w:r w:rsidRPr="009D7C93">
        <w:lastRenderedPageBreak/>
        <w:t>C 3.4</w:t>
      </w:r>
      <w:r w:rsidR="007959AC" w:rsidRPr="009D7C93">
        <w:tab/>
      </w:r>
      <w:r w:rsidR="003B5868" w:rsidRPr="009D7C93">
        <w:t>Recognition of Councillor Service</w:t>
      </w:r>
      <w:r w:rsidR="00690475" w:rsidRPr="009D7C93">
        <w:t xml:space="preserve"> Policy</w:t>
      </w:r>
      <w:bookmarkEnd w:id="1165"/>
      <w:bookmarkEnd w:id="1166"/>
    </w:p>
    <w:p w14:paraId="0B82C968" w14:textId="3608CE7F" w:rsidR="009D7C93" w:rsidRPr="009D7C93" w:rsidRDefault="00323785" w:rsidP="009D7C93">
      <w:r>
        <w:pict w14:anchorId="33754C9C">
          <v:rect id="_x0000_i1081" style="width:481.6pt;height:3pt" o:hralign="center" o:hrstd="t" o:hrnoshade="t" o:hr="t" fillcolor="#0070c0" stroked="f"/>
        </w:pict>
      </w:r>
    </w:p>
    <w:p w14:paraId="3A8E3A42" w14:textId="2307CC24" w:rsidR="00AC345A" w:rsidRPr="0099356F" w:rsidRDefault="00690475" w:rsidP="00690475">
      <w:pPr>
        <w:jc w:val="both"/>
        <w:rPr>
          <w:rFonts w:ascii="Century Gothic" w:hAnsi="Century Gothic"/>
          <w:b/>
          <w:sz w:val="20"/>
          <w:szCs w:val="20"/>
        </w:rPr>
      </w:pPr>
      <w:r w:rsidRPr="0099356F">
        <w:rPr>
          <w:rFonts w:ascii="Century Gothic" w:hAnsi="Century Gothic"/>
          <w:b/>
          <w:sz w:val="20"/>
          <w:szCs w:val="20"/>
        </w:rPr>
        <w:t>OBJECTIVE</w:t>
      </w:r>
    </w:p>
    <w:p w14:paraId="7D5DC83F" w14:textId="77777777" w:rsidR="00AC345A" w:rsidRPr="0099356F" w:rsidRDefault="00AC345A" w:rsidP="00AC345A">
      <w:pPr>
        <w:jc w:val="both"/>
        <w:rPr>
          <w:rFonts w:ascii="Century Gothic" w:hAnsi="Century Gothic"/>
          <w:sz w:val="20"/>
          <w:szCs w:val="20"/>
        </w:rPr>
      </w:pPr>
      <w:r w:rsidRPr="0099356F">
        <w:rPr>
          <w:rFonts w:ascii="Century Gothic" w:hAnsi="Century Gothic"/>
          <w:sz w:val="20"/>
          <w:szCs w:val="20"/>
        </w:rPr>
        <w:t>To recognise extraordinary service to the Shire of Williams as an elected member or employee.</w:t>
      </w:r>
    </w:p>
    <w:p w14:paraId="1DDC2B6D" w14:textId="77777777" w:rsidR="00AC345A" w:rsidRPr="0099356F" w:rsidRDefault="00AC345A" w:rsidP="009D7C93">
      <w:pPr>
        <w:pBdr>
          <w:top w:val="single" w:sz="18" w:space="1" w:color="auto"/>
        </w:pBdr>
        <w:spacing w:after="0" w:line="240" w:lineRule="auto"/>
        <w:jc w:val="both"/>
        <w:rPr>
          <w:rFonts w:ascii="Century Gothic" w:hAnsi="Century Gothic"/>
          <w:b/>
          <w:sz w:val="20"/>
          <w:szCs w:val="20"/>
        </w:rPr>
      </w:pPr>
    </w:p>
    <w:p w14:paraId="124A34FD" w14:textId="713DC76A" w:rsidR="005B7161" w:rsidRPr="0099356F" w:rsidRDefault="00690475" w:rsidP="009D7C93">
      <w:pPr>
        <w:pBdr>
          <w:top w:val="single" w:sz="18" w:space="1" w:color="auto"/>
        </w:pBdr>
        <w:jc w:val="both"/>
        <w:rPr>
          <w:rFonts w:ascii="Century Gothic" w:hAnsi="Century Gothic"/>
          <w:b/>
          <w:sz w:val="20"/>
          <w:szCs w:val="20"/>
        </w:rPr>
      </w:pPr>
      <w:r w:rsidRPr="0099356F">
        <w:rPr>
          <w:rFonts w:ascii="Century Gothic" w:hAnsi="Century Gothic"/>
          <w:b/>
          <w:sz w:val="20"/>
          <w:szCs w:val="20"/>
        </w:rPr>
        <w:t>STATEMENT</w:t>
      </w:r>
    </w:p>
    <w:p w14:paraId="43DF7B18" w14:textId="77777777"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rPr>
        <w:t xml:space="preserve">On the completion of two (2) terms of council service or more, and retirement from office, Council may nominate a Councillor for an award under the WALGA Local Government Honours Program. Employees can be nominated where their service is considered </w:t>
      </w:r>
      <w:r w:rsidR="004E48D1" w:rsidRPr="0099356F">
        <w:rPr>
          <w:rFonts w:ascii="Century Gothic" w:hAnsi="Century Gothic"/>
          <w:sz w:val="20"/>
          <w:szCs w:val="20"/>
        </w:rPr>
        <w:t>worthy in terms of length of service or significant contribution.</w:t>
      </w:r>
    </w:p>
    <w:p w14:paraId="7D3CC6FC" w14:textId="77777777" w:rsidR="00AC345A" w:rsidRPr="0099356F" w:rsidRDefault="00AC345A" w:rsidP="00DB5866">
      <w:pPr>
        <w:pBdr>
          <w:top w:val="single" w:sz="18" w:space="1" w:color="auto"/>
        </w:pBdr>
        <w:spacing w:after="0" w:line="240" w:lineRule="auto"/>
        <w:jc w:val="both"/>
        <w:rPr>
          <w:rFonts w:ascii="Century Gothic" w:hAnsi="Century Gothic"/>
          <w:b/>
          <w:sz w:val="20"/>
          <w:szCs w:val="20"/>
        </w:rPr>
      </w:pPr>
    </w:p>
    <w:p w14:paraId="7A2EC993" w14:textId="49A8CA29" w:rsidR="005B7161" w:rsidRPr="0099356F" w:rsidRDefault="00690475" w:rsidP="00DB5866">
      <w:pPr>
        <w:spacing w:line="240" w:lineRule="auto"/>
        <w:jc w:val="both"/>
        <w:rPr>
          <w:rFonts w:ascii="Century Gothic" w:hAnsi="Century Gothic"/>
          <w:b/>
          <w:sz w:val="20"/>
          <w:szCs w:val="20"/>
        </w:rPr>
      </w:pPr>
      <w:r w:rsidRPr="0099356F">
        <w:rPr>
          <w:rFonts w:ascii="Century Gothic" w:hAnsi="Century Gothic"/>
          <w:b/>
          <w:sz w:val="20"/>
          <w:szCs w:val="20"/>
        </w:rPr>
        <w:t>GUIDELINES</w:t>
      </w:r>
    </w:p>
    <w:p w14:paraId="6FF7FA78" w14:textId="77777777"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rPr>
        <w:t>WALGA recognises service to Local Government by the award of the following Honours:</w:t>
      </w:r>
    </w:p>
    <w:p w14:paraId="1750C75B" w14:textId="77777777" w:rsidR="005B7161" w:rsidRPr="0099356F" w:rsidRDefault="005B7161"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Local Government Medal</w:t>
      </w:r>
    </w:p>
    <w:p w14:paraId="10FCA7FB" w14:textId="77777777" w:rsidR="005B7161" w:rsidRPr="0099356F" w:rsidRDefault="005B7161"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Life Membership</w:t>
      </w:r>
    </w:p>
    <w:p w14:paraId="47C50B52" w14:textId="77777777" w:rsidR="005B7161" w:rsidRPr="0099356F" w:rsidRDefault="005B7161"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Eminent Service Award (previously Certificate of Appreciation)</w:t>
      </w:r>
    </w:p>
    <w:p w14:paraId="6D501909" w14:textId="77777777" w:rsidR="005B7161" w:rsidRPr="0099356F" w:rsidRDefault="005B7161"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Long and Loyal Service Award</w:t>
      </w:r>
    </w:p>
    <w:p w14:paraId="34DD5CB7" w14:textId="77777777" w:rsidR="005B7161" w:rsidRPr="0099356F" w:rsidRDefault="005B7161"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Merit Award (previously Distinguished Service Award)</w:t>
      </w:r>
    </w:p>
    <w:p w14:paraId="2B3AA86E" w14:textId="77777777" w:rsidR="005B7161" w:rsidRPr="0099356F" w:rsidRDefault="005B7161" w:rsidP="00264BBE">
      <w:pPr>
        <w:pStyle w:val="ListParagraph"/>
        <w:numPr>
          <w:ilvl w:val="0"/>
          <w:numId w:val="33"/>
        </w:numPr>
        <w:spacing w:line="240" w:lineRule="auto"/>
        <w:jc w:val="both"/>
        <w:rPr>
          <w:rFonts w:ascii="Century Gothic" w:hAnsi="Century Gothic"/>
          <w:sz w:val="20"/>
          <w:szCs w:val="20"/>
        </w:rPr>
      </w:pPr>
      <w:r w:rsidRPr="0099356F">
        <w:rPr>
          <w:rFonts w:ascii="Century Gothic" w:hAnsi="Century Gothic"/>
          <w:sz w:val="20"/>
          <w:szCs w:val="20"/>
        </w:rPr>
        <w:t>Local Government Distinguished Officers Award</w:t>
      </w:r>
    </w:p>
    <w:p w14:paraId="045C5689" w14:textId="77777777"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w:t>
      </w:r>
      <w:r w:rsidRPr="0099356F">
        <w:rPr>
          <w:rFonts w:ascii="Century Gothic" w:hAnsi="Century Gothic"/>
          <w:sz w:val="20"/>
          <w:szCs w:val="20"/>
          <w:u w:val="single"/>
        </w:rPr>
        <w:t>Local Government Medal</w:t>
      </w:r>
      <w:r w:rsidRPr="0099356F">
        <w:rPr>
          <w:rFonts w:ascii="Century Gothic" w:hAnsi="Century Gothic"/>
          <w:sz w:val="20"/>
          <w:szCs w:val="20"/>
        </w:rPr>
        <w:t xml:space="preserve"> and </w:t>
      </w:r>
      <w:r w:rsidRPr="0099356F">
        <w:rPr>
          <w:rFonts w:ascii="Century Gothic" w:hAnsi="Century Gothic"/>
          <w:sz w:val="20"/>
          <w:szCs w:val="20"/>
          <w:u w:val="single"/>
        </w:rPr>
        <w:t>Life Membership Award</w:t>
      </w:r>
      <w:r w:rsidRPr="0099356F">
        <w:rPr>
          <w:rFonts w:ascii="Century Gothic" w:hAnsi="Century Gothic"/>
          <w:sz w:val="20"/>
          <w:szCs w:val="20"/>
        </w:rPr>
        <w:t xml:space="preserve"> recognises outstanding achievements and significant contributions by Elected Members and Employees of Local Government.</w:t>
      </w:r>
    </w:p>
    <w:p w14:paraId="65707FB0" w14:textId="77777777"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The </w:t>
      </w:r>
      <w:r w:rsidRPr="0099356F">
        <w:rPr>
          <w:rFonts w:ascii="Century Gothic" w:hAnsi="Century Gothic"/>
          <w:sz w:val="20"/>
          <w:szCs w:val="20"/>
          <w:u w:val="single"/>
        </w:rPr>
        <w:t>Eminent Service Award</w:t>
      </w:r>
      <w:r w:rsidRPr="0099356F">
        <w:rPr>
          <w:rFonts w:ascii="Century Gothic" w:hAnsi="Century Gothic"/>
          <w:sz w:val="20"/>
          <w:szCs w:val="20"/>
        </w:rPr>
        <w:t xml:space="preserve"> recognises personal commitment, eminent service and contribution to the Local Government Sector by an Elected Member or Employee of Local Government.</w:t>
      </w:r>
    </w:p>
    <w:p w14:paraId="27DF6C70" w14:textId="6A183128"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rPr>
        <w:t xml:space="preserve">Those who have provided a high degree of service, either as a State Councillor for over 8 years or an Elected Member for more than 12 years, </w:t>
      </w:r>
      <w:r w:rsidR="0006512C" w:rsidRPr="0099356F">
        <w:rPr>
          <w:rFonts w:ascii="Century Gothic" w:hAnsi="Century Gothic"/>
          <w:sz w:val="20"/>
          <w:szCs w:val="20"/>
        </w:rPr>
        <w:t xml:space="preserve">may </w:t>
      </w:r>
      <w:r w:rsidRPr="0099356F">
        <w:rPr>
          <w:rFonts w:ascii="Century Gothic" w:hAnsi="Century Gothic"/>
          <w:sz w:val="20"/>
          <w:szCs w:val="20"/>
        </w:rPr>
        <w:t xml:space="preserve">be eligible for the </w:t>
      </w:r>
      <w:r w:rsidRPr="0099356F">
        <w:rPr>
          <w:rFonts w:ascii="Century Gothic" w:hAnsi="Century Gothic"/>
          <w:sz w:val="20"/>
          <w:szCs w:val="20"/>
          <w:u w:val="single"/>
        </w:rPr>
        <w:t>Long and Loyal Award</w:t>
      </w:r>
      <w:r w:rsidRPr="0099356F">
        <w:rPr>
          <w:rFonts w:ascii="Century Gothic" w:hAnsi="Century Gothic"/>
          <w:sz w:val="20"/>
          <w:szCs w:val="20"/>
        </w:rPr>
        <w:t>.</w:t>
      </w:r>
    </w:p>
    <w:p w14:paraId="414FD4F0" w14:textId="65D604B0"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u w:val="single"/>
        </w:rPr>
        <w:t>Merit Awards</w:t>
      </w:r>
      <w:r w:rsidRPr="0099356F">
        <w:rPr>
          <w:rFonts w:ascii="Century Gothic" w:hAnsi="Century Gothic"/>
          <w:sz w:val="20"/>
          <w:szCs w:val="20"/>
        </w:rPr>
        <w:t xml:space="preserve"> recognise Councillors who have demonstrated distinguis</w:t>
      </w:r>
      <w:r w:rsidR="002D3860">
        <w:rPr>
          <w:rFonts w:ascii="Century Gothic" w:hAnsi="Century Gothic"/>
          <w:sz w:val="20"/>
          <w:szCs w:val="20"/>
        </w:rPr>
        <w:t>hed service to the community th</w:t>
      </w:r>
      <w:r w:rsidRPr="0099356F">
        <w:rPr>
          <w:rFonts w:ascii="Century Gothic" w:hAnsi="Century Gothic"/>
          <w:sz w:val="20"/>
          <w:szCs w:val="20"/>
        </w:rPr>
        <w:t>rough their Local Government.</w:t>
      </w:r>
    </w:p>
    <w:p w14:paraId="2EA8C345" w14:textId="77777777" w:rsidR="005B7161" w:rsidRPr="0099356F" w:rsidRDefault="005B7161" w:rsidP="00DB5866">
      <w:pPr>
        <w:spacing w:line="240" w:lineRule="auto"/>
        <w:jc w:val="both"/>
        <w:rPr>
          <w:rFonts w:ascii="Century Gothic" w:hAnsi="Century Gothic"/>
          <w:sz w:val="20"/>
          <w:szCs w:val="20"/>
        </w:rPr>
      </w:pPr>
      <w:r w:rsidRPr="0099356F">
        <w:rPr>
          <w:rFonts w:ascii="Century Gothic" w:hAnsi="Century Gothic"/>
          <w:sz w:val="20"/>
          <w:szCs w:val="20"/>
          <w:u w:val="single"/>
        </w:rPr>
        <w:t>Local Government Distinguished Officer Award</w:t>
      </w:r>
      <w:r w:rsidRPr="0099356F">
        <w:rPr>
          <w:rFonts w:ascii="Century Gothic" w:hAnsi="Century Gothic"/>
          <w:sz w:val="20"/>
          <w:szCs w:val="20"/>
        </w:rPr>
        <w:t xml:space="preserve"> recognises Local Government Employees for their achievements.</w:t>
      </w:r>
    </w:p>
    <w:p w14:paraId="1B57FDDE" w14:textId="77777777" w:rsidR="004E48D1" w:rsidRPr="0099356F" w:rsidRDefault="004E48D1" w:rsidP="00DB5866">
      <w:pPr>
        <w:spacing w:line="240" w:lineRule="auto"/>
        <w:jc w:val="both"/>
        <w:rPr>
          <w:rFonts w:ascii="Century Gothic" w:hAnsi="Century Gothic"/>
          <w:sz w:val="20"/>
          <w:szCs w:val="20"/>
        </w:rPr>
      </w:pPr>
      <w:r w:rsidRPr="0099356F">
        <w:rPr>
          <w:rFonts w:ascii="Century Gothic" w:hAnsi="Century Gothic"/>
          <w:sz w:val="20"/>
          <w:szCs w:val="20"/>
        </w:rPr>
        <w:t>Further details on eligibility and nomination procedures are found on the WALGA website.</w:t>
      </w:r>
    </w:p>
    <w:p w14:paraId="19B2F249" w14:textId="77777777" w:rsidR="005B7161" w:rsidRDefault="005B7161" w:rsidP="00DB5866">
      <w:pPr>
        <w:spacing w:line="240" w:lineRule="auto"/>
        <w:jc w:val="both"/>
        <w:rPr>
          <w:rFonts w:ascii="Century Gothic" w:hAnsi="Century Gothic"/>
          <w:sz w:val="20"/>
          <w:szCs w:val="20"/>
        </w:rPr>
      </w:pPr>
      <w:r w:rsidRPr="0099356F">
        <w:rPr>
          <w:rFonts w:ascii="Century Gothic" w:hAnsi="Century Gothic"/>
          <w:sz w:val="20"/>
          <w:szCs w:val="20"/>
        </w:rPr>
        <w:t>Awards are presented by WALGA to recipients at a ceremony held at the Local Government Convention held in August annually.</w:t>
      </w:r>
    </w:p>
    <w:p w14:paraId="0DB40DA5" w14:textId="77777777" w:rsidR="008B2153" w:rsidRPr="0099356F" w:rsidRDefault="008B2153" w:rsidP="005B7161">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2591"/>
        <w:gridCol w:w="7043"/>
      </w:tblGrid>
      <w:tr w:rsidR="00690475" w:rsidRPr="0099356F" w14:paraId="13B31F3A" w14:textId="77777777" w:rsidTr="002D3860">
        <w:tc>
          <w:tcPr>
            <w:tcW w:w="2591" w:type="dxa"/>
          </w:tcPr>
          <w:p w14:paraId="4B89986D"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78A95873" w14:textId="77777777" w:rsidR="00690475" w:rsidRPr="0099356F" w:rsidRDefault="00690475" w:rsidP="000B38AD">
            <w:pPr>
              <w:rPr>
                <w:rFonts w:ascii="Century Gothic" w:hAnsi="Century Gothic"/>
                <w:sz w:val="20"/>
                <w:szCs w:val="20"/>
              </w:rPr>
            </w:pPr>
            <w:r w:rsidRPr="0099356F">
              <w:rPr>
                <w:rFonts w:ascii="Century Gothic" w:hAnsi="Century Gothic"/>
                <w:sz w:val="20"/>
                <w:szCs w:val="20"/>
              </w:rPr>
              <w:t>Chief Executive Officer</w:t>
            </w:r>
          </w:p>
        </w:tc>
      </w:tr>
      <w:tr w:rsidR="00690475" w:rsidRPr="0099356F" w14:paraId="2EFB52E3" w14:textId="77777777" w:rsidTr="002D3860">
        <w:tc>
          <w:tcPr>
            <w:tcW w:w="2591" w:type="dxa"/>
          </w:tcPr>
          <w:p w14:paraId="59C1B9D4"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History</w:t>
            </w:r>
          </w:p>
        </w:tc>
        <w:tc>
          <w:tcPr>
            <w:tcW w:w="7043" w:type="dxa"/>
          </w:tcPr>
          <w:p w14:paraId="3552F9DA" w14:textId="77777777" w:rsidR="00690475" w:rsidRDefault="00690475" w:rsidP="000B38AD">
            <w:pPr>
              <w:pStyle w:val="NoSpacing"/>
              <w:rPr>
                <w:rFonts w:ascii="Century Gothic" w:hAnsi="Century Gothic"/>
                <w:sz w:val="20"/>
                <w:szCs w:val="20"/>
              </w:rPr>
            </w:pPr>
            <w:r w:rsidRPr="0099356F">
              <w:rPr>
                <w:rFonts w:ascii="Century Gothic" w:hAnsi="Century Gothic"/>
                <w:sz w:val="20"/>
                <w:szCs w:val="20"/>
              </w:rPr>
              <w:t>Adopted July 2018 (Resolution 5/19)</w:t>
            </w:r>
          </w:p>
          <w:p w14:paraId="2024631F" w14:textId="6EDC5A5C" w:rsidR="00BA737F" w:rsidRPr="0099356F" w:rsidRDefault="00110A65" w:rsidP="000B38AD">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690475" w:rsidRPr="0099356F" w14:paraId="36AD9AE2" w14:textId="77777777" w:rsidTr="002D3860">
        <w:tc>
          <w:tcPr>
            <w:tcW w:w="2591" w:type="dxa"/>
          </w:tcPr>
          <w:p w14:paraId="7AA791E6"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099510AE" w14:textId="77777777" w:rsidR="00690475" w:rsidRPr="0099356F" w:rsidRDefault="00690475" w:rsidP="000B38AD">
            <w:pPr>
              <w:pStyle w:val="NoSpacing"/>
              <w:rPr>
                <w:rFonts w:ascii="Century Gothic" w:eastAsia="Calibri" w:hAnsi="Century Gothic" w:cstheme="minorHAnsi"/>
                <w:sz w:val="20"/>
                <w:szCs w:val="20"/>
              </w:rPr>
            </w:pPr>
          </w:p>
        </w:tc>
      </w:tr>
      <w:tr w:rsidR="00690475" w:rsidRPr="0099356F" w14:paraId="310C3865" w14:textId="77777777" w:rsidTr="002D3860">
        <w:tc>
          <w:tcPr>
            <w:tcW w:w="2591" w:type="dxa"/>
          </w:tcPr>
          <w:p w14:paraId="3D1BA85E"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6916F6F0" w14:textId="77777777" w:rsidR="00690475" w:rsidRPr="0099356F" w:rsidRDefault="00690475" w:rsidP="000B38AD">
            <w:pPr>
              <w:jc w:val="both"/>
              <w:rPr>
                <w:rFonts w:ascii="Century Gothic" w:hAnsi="Century Gothic"/>
                <w:bCs/>
                <w:sz w:val="20"/>
                <w:szCs w:val="20"/>
              </w:rPr>
            </w:pPr>
          </w:p>
        </w:tc>
      </w:tr>
      <w:tr w:rsidR="00690475" w:rsidRPr="0099356F" w14:paraId="032FC816" w14:textId="77777777" w:rsidTr="002D3860">
        <w:trPr>
          <w:trHeight w:val="70"/>
        </w:trPr>
        <w:tc>
          <w:tcPr>
            <w:tcW w:w="2591" w:type="dxa"/>
          </w:tcPr>
          <w:p w14:paraId="3CDC410D"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68B858B3" w14:textId="2689878B" w:rsidR="00690475" w:rsidRPr="0099356F" w:rsidRDefault="00690475" w:rsidP="000B38AD">
            <w:pPr>
              <w:jc w:val="both"/>
              <w:rPr>
                <w:rFonts w:ascii="Century Gothic" w:hAnsi="Century Gothic"/>
                <w:sz w:val="20"/>
                <w:szCs w:val="20"/>
              </w:rPr>
            </w:pPr>
          </w:p>
        </w:tc>
      </w:tr>
    </w:tbl>
    <w:p w14:paraId="01059CAF" w14:textId="77777777" w:rsidR="006D199E" w:rsidRPr="0099356F" w:rsidRDefault="006D199E" w:rsidP="005B7161">
      <w:pPr>
        <w:jc w:val="both"/>
        <w:rPr>
          <w:rFonts w:ascii="Century Gothic" w:hAnsi="Century Gothic"/>
          <w:sz w:val="20"/>
          <w:szCs w:val="20"/>
        </w:rPr>
      </w:pPr>
    </w:p>
    <w:p w14:paraId="4F58A7F6" w14:textId="27D3A92A" w:rsidR="001D5A79" w:rsidRDefault="001D5A79">
      <w:pPr>
        <w:rPr>
          <w:rFonts w:ascii="Century Gothic" w:hAnsi="Century Gothic"/>
          <w:sz w:val="20"/>
          <w:szCs w:val="20"/>
        </w:rPr>
      </w:pPr>
      <w:r>
        <w:rPr>
          <w:rFonts w:ascii="Century Gothic" w:hAnsi="Century Gothic"/>
          <w:sz w:val="20"/>
          <w:szCs w:val="20"/>
        </w:rPr>
        <w:br w:type="page"/>
      </w:r>
    </w:p>
    <w:p w14:paraId="6ADA80A7" w14:textId="6BD7573A" w:rsidR="006D199E" w:rsidRDefault="006D199E" w:rsidP="00B7544E">
      <w:pPr>
        <w:pStyle w:val="Heading2"/>
      </w:pPr>
      <w:bookmarkStart w:id="1167" w:name="_Toc89433284"/>
      <w:bookmarkStart w:id="1168" w:name="_Toc208301725"/>
      <w:r w:rsidRPr="009D7C93">
        <w:lastRenderedPageBreak/>
        <w:t>C 3.5</w:t>
      </w:r>
      <w:r w:rsidRPr="009D7C93">
        <w:tab/>
      </w:r>
      <w:r w:rsidR="00FC7D78" w:rsidRPr="009D7C93">
        <w:t xml:space="preserve">Attendance at </w:t>
      </w:r>
      <w:r w:rsidRPr="009D7C93">
        <w:t>Events Policy</w:t>
      </w:r>
      <w:bookmarkEnd w:id="1167"/>
      <w:bookmarkEnd w:id="1168"/>
    </w:p>
    <w:p w14:paraId="5D033E76" w14:textId="2E5EC94B" w:rsidR="009D7C93" w:rsidRPr="009D7C93" w:rsidRDefault="00323785" w:rsidP="009D7C93">
      <w:r>
        <w:pict w14:anchorId="6080202A">
          <v:rect id="_x0000_i1082" style="width:481.6pt;height:3pt" o:hralign="center" o:hrstd="t" o:hrnoshade="t" o:hr="t" fillcolor="#0070c0" stroked="f"/>
        </w:pict>
      </w:r>
    </w:p>
    <w:p w14:paraId="6DB2395E" w14:textId="29EC13B1" w:rsidR="00AD4EA4" w:rsidRPr="0099356F" w:rsidRDefault="00690475" w:rsidP="00690475">
      <w:pPr>
        <w:jc w:val="both"/>
        <w:rPr>
          <w:rFonts w:ascii="Century Gothic" w:eastAsia="Calibri" w:hAnsi="Century Gothic" w:cstheme="minorHAnsi"/>
          <w:b/>
          <w:sz w:val="20"/>
          <w:szCs w:val="20"/>
        </w:rPr>
      </w:pPr>
      <w:r w:rsidRPr="0099356F">
        <w:rPr>
          <w:rFonts w:ascii="Century Gothic" w:eastAsia="Calibri" w:hAnsi="Century Gothic" w:cstheme="minorHAnsi"/>
          <w:b/>
          <w:sz w:val="20"/>
          <w:szCs w:val="20"/>
        </w:rPr>
        <w:t>OBJECTIVE</w:t>
      </w:r>
    </w:p>
    <w:p w14:paraId="694FB0C0" w14:textId="09D3DD0A" w:rsidR="00AD4EA4" w:rsidRPr="0099356F" w:rsidRDefault="00AD4EA4"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This policy addresses attendance at any events, including concerts, functions or sporting events, whether free of charge, part of a sponsorship agreement, or paid by the </w:t>
      </w:r>
      <w:r w:rsidR="002D3860">
        <w:rPr>
          <w:rFonts w:ascii="Century Gothic" w:hAnsi="Century Gothic" w:cstheme="minorHAnsi"/>
          <w:sz w:val="20"/>
          <w:szCs w:val="20"/>
        </w:rPr>
        <w:t>L</w:t>
      </w:r>
      <w:r w:rsidRPr="0099356F">
        <w:rPr>
          <w:rFonts w:ascii="Century Gothic" w:hAnsi="Century Gothic" w:cstheme="minorHAnsi"/>
          <w:sz w:val="20"/>
          <w:szCs w:val="20"/>
        </w:rPr>
        <w:t xml:space="preserve">ocal </w:t>
      </w:r>
      <w:r w:rsidR="002D3860">
        <w:rPr>
          <w:rFonts w:ascii="Century Gothic" w:hAnsi="Century Gothic" w:cstheme="minorHAnsi"/>
          <w:sz w:val="20"/>
          <w:szCs w:val="20"/>
        </w:rPr>
        <w:t>G</w:t>
      </w:r>
      <w:r w:rsidRPr="0099356F">
        <w:rPr>
          <w:rFonts w:ascii="Century Gothic" w:hAnsi="Century Gothic" w:cstheme="minorHAnsi"/>
          <w:sz w:val="20"/>
          <w:szCs w:val="20"/>
        </w:rPr>
        <w:t>overnment.  The purpose of the policy is to provide transparency about the attendance at events of Elected Members, the Chief Executive Officer (CEO) and other employees.</w:t>
      </w:r>
    </w:p>
    <w:p w14:paraId="681BD6F6" w14:textId="77777777" w:rsidR="00AD4EA4" w:rsidRPr="0099356F" w:rsidRDefault="00AD4EA4" w:rsidP="00DB5866">
      <w:pPr>
        <w:pBdr>
          <w:top w:val="single" w:sz="18" w:space="1" w:color="auto"/>
        </w:pBdr>
        <w:spacing w:after="0" w:line="240" w:lineRule="auto"/>
        <w:jc w:val="both"/>
        <w:rPr>
          <w:rFonts w:ascii="Century Gothic" w:eastAsia="Calibri" w:hAnsi="Century Gothic" w:cstheme="minorHAnsi"/>
          <w:b/>
          <w:sz w:val="20"/>
          <w:szCs w:val="20"/>
        </w:rPr>
      </w:pPr>
    </w:p>
    <w:p w14:paraId="7502C3D3" w14:textId="00393A29" w:rsidR="006D199E" w:rsidRPr="0099356F" w:rsidRDefault="00690475" w:rsidP="00DB5866">
      <w:pPr>
        <w:pBdr>
          <w:top w:val="single" w:sz="18" w:space="1" w:color="auto"/>
        </w:pBdr>
        <w:spacing w:line="240" w:lineRule="auto"/>
        <w:jc w:val="both"/>
        <w:rPr>
          <w:rFonts w:ascii="Century Gothic" w:eastAsia="Calibri" w:hAnsi="Century Gothic" w:cstheme="minorHAnsi"/>
          <w:b/>
          <w:sz w:val="20"/>
          <w:szCs w:val="20"/>
        </w:rPr>
      </w:pPr>
      <w:r w:rsidRPr="0099356F">
        <w:rPr>
          <w:rFonts w:ascii="Century Gothic" w:eastAsia="Calibri" w:hAnsi="Century Gothic" w:cstheme="minorHAnsi"/>
          <w:b/>
          <w:sz w:val="20"/>
          <w:szCs w:val="20"/>
        </w:rPr>
        <w:t>STATEMENT</w:t>
      </w:r>
    </w:p>
    <w:p w14:paraId="66DD2ECE" w14:textId="1AFA7034" w:rsidR="00AD4EA4" w:rsidRPr="00C42910" w:rsidRDefault="006D199E" w:rsidP="00DB5866">
      <w:pPr>
        <w:spacing w:after="12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The Shire of Williams is required under the </w:t>
      </w:r>
      <w:r w:rsidRPr="0099356F">
        <w:rPr>
          <w:rFonts w:ascii="Century Gothic" w:eastAsia="Calibri" w:hAnsi="Century Gothic" w:cstheme="minorHAnsi"/>
          <w:i/>
          <w:sz w:val="20"/>
          <w:szCs w:val="20"/>
        </w:rPr>
        <w:t>Local Government Act 1995</w:t>
      </w:r>
      <w:r w:rsidRPr="0099356F">
        <w:rPr>
          <w:rFonts w:ascii="Century Gothic" w:eastAsia="Calibri" w:hAnsi="Century Gothic" w:cstheme="minorHAnsi"/>
          <w:sz w:val="20"/>
          <w:szCs w:val="20"/>
        </w:rPr>
        <w:t xml:space="preserve"> to approve and report on attendance at events for Elected Members and the Chief Executive Officer.  The purpose of this policy is to outline the process associat</w:t>
      </w:r>
      <w:r w:rsidR="00C42910">
        <w:rPr>
          <w:rFonts w:ascii="Century Gothic" w:eastAsia="Calibri" w:hAnsi="Century Gothic" w:cstheme="minorHAnsi"/>
          <w:sz w:val="20"/>
          <w:szCs w:val="20"/>
        </w:rPr>
        <w:t>ed with attendance at an event.</w:t>
      </w:r>
    </w:p>
    <w:p w14:paraId="0278604E" w14:textId="15C54DCD" w:rsidR="006D199E" w:rsidRPr="0099356F" w:rsidRDefault="006D199E" w:rsidP="00110A65">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Attendance at an event in accordance with this policy exclude</w:t>
      </w:r>
      <w:r w:rsidR="00121FB0" w:rsidRPr="0099356F">
        <w:rPr>
          <w:rFonts w:ascii="Century Gothic" w:hAnsi="Century Gothic" w:cstheme="minorHAnsi"/>
          <w:sz w:val="20"/>
          <w:szCs w:val="20"/>
        </w:rPr>
        <w:t>s</w:t>
      </w:r>
      <w:r w:rsidRPr="0099356F">
        <w:rPr>
          <w:rFonts w:ascii="Century Gothic" w:hAnsi="Century Gothic" w:cstheme="minorHAnsi"/>
          <w:sz w:val="20"/>
          <w:szCs w:val="20"/>
        </w:rPr>
        <w:t xml:space="preserve"> the gift holder from the requirement to disclose a potential conflict of interest if the ticket is above $300 (inclusive of GST) and the donor has a matter before Council.  Any gift received that is $300 or less (either one gift or cumulative over 12 months from the same donor) also does not need to be disclosed as an interest. </w:t>
      </w:r>
    </w:p>
    <w:p w14:paraId="5F133E1E" w14:textId="2D553BD9" w:rsidR="006D199E" w:rsidRPr="0099356F" w:rsidRDefault="006D199E" w:rsidP="00110A65">
      <w:pPr>
        <w:pStyle w:val="SoNDefaultParagraphWITHspaceafter"/>
        <w:spacing w:after="160"/>
        <w:rPr>
          <w:rFonts w:ascii="Century Gothic" w:hAnsi="Century Gothic" w:cstheme="minorHAnsi"/>
          <w:szCs w:val="20"/>
        </w:rPr>
      </w:pPr>
      <w:r w:rsidRPr="0099356F">
        <w:rPr>
          <w:rFonts w:ascii="Century Gothic" w:hAnsi="Century Gothic" w:cstheme="minorHAnsi"/>
          <w:szCs w:val="20"/>
        </w:rPr>
        <w:t xml:space="preserve">Note: </w:t>
      </w:r>
    </w:p>
    <w:p w14:paraId="0042DE12" w14:textId="77777777" w:rsidR="006D199E" w:rsidRPr="0099356F" w:rsidRDefault="006D199E" w:rsidP="00264BBE">
      <w:pPr>
        <w:pStyle w:val="SoNDefaultParagraphWITHspaceafter"/>
        <w:numPr>
          <w:ilvl w:val="0"/>
          <w:numId w:val="62"/>
        </w:numPr>
        <w:tabs>
          <w:tab w:val="left" w:pos="1134"/>
        </w:tabs>
        <w:spacing w:after="160"/>
        <w:rPr>
          <w:rFonts w:ascii="Century Gothic" w:hAnsi="Century Gothic" w:cstheme="minorHAnsi"/>
          <w:color w:val="000000" w:themeColor="text1"/>
          <w:szCs w:val="20"/>
        </w:rPr>
      </w:pPr>
      <w:r w:rsidRPr="0099356F">
        <w:rPr>
          <w:rFonts w:ascii="Century Gothic" w:hAnsi="Century Gothic" w:cstheme="minorHAnsi"/>
          <w:szCs w:val="20"/>
        </w:rPr>
        <w:t>I</w:t>
      </w:r>
      <w:r w:rsidRPr="0099356F">
        <w:rPr>
          <w:rFonts w:ascii="Century Gothic" w:hAnsi="Century Gothic" w:cstheme="minorHAnsi"/>
          <w:color w:val="000000" w:themeColor="text1"/>
          <w:szCs w:val="20"/>
        </w:rPr>
        <w:t>f an Elected Member receives a ticket in their name, in their role as an Elected Member, of $300 or greater value, they are still required to comply with normal gift disclosure requirements.</w:t>
      </w:r>
    </w:p>
    <w:p w14:paraId="204E0280" w14:textId="3788995A" w:rsidR="006D199E" w:rsidRPr="0099356F" w:rsidRDefault="006D199E" w:rsidP="00264BBE">
      <w:pPr>
        <w:pStyle w:val="SoNDefaultParagraphWITHspaceafter"/>
        <w:numPr>
          <w:ilvl w:val="0"/>
          <w:numId w:val="62"/>
        </w:numPr>
        <w:tabs>
          <w:tab w:val="left" w:pos="1134"/>
        </w:tabs>
        <w:spacing w:after="160"/>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 xml:space="preserve">Whilst the law permits gifts greater than $300 to be accepted by the Chief Executive Officer (but not other employees), in their role with the Shire, the Chief Executive Officer and all other employees, by operation of this </w:t>
      </w:r>
      <w:r w:rsidR="002D3860">
        <w:rPr>
          <w:rFonts w:ascii="Century Gothic" w:hAnsi="Century Gothic" w:cstheme="minorHAnsi"/>
          <w:color w:val="000000" w:themeColor="text1"/>
          <w:szCs w:val="20"/>
        </w:rPr>
        <w:t>P</w:t>
      </w:r>
      <w:r w:rsidRPr="0099356F">
        <w:rPr>
          <w:rFonts w:ascii="Century Gothic" w:hAnsi="Century Gothic" w:cstheme="minorHAnsi"/>
          <w:color w:val="000000" w:themeColor="text1"/>
          <w:szCs w:val="20"/>
        </w:rPr>
        <w:t xml:space="preserve">olicy, are prohibited from accepting any gift greater than $300, unless from the Shire as the organiser of the event, or as a gift pursuant to Section 5.50 of the </w:t>
      </w:r>
      <w:r w:rsidRPr="0099356F">
        <w:rPr>
          <w:rFonts w:ascii="Century Gothic" w:hAnsi="Century Gothic" w:cstheme="minorHAnsi"/>
          <w:i/>
          <w:color w:val="000000" w:themeColor="text1"/>
          <w:szCs w:val="20"/>
        </w:rPr>
        <w:t>Local Government Act 1995</w:t>
      </w:r>
      <w:r w:rsidRPr="0099356F">
        <w:rPr>
          <w:rFonts w:ascii="Century Gothic" w:hAnsi="Century Gothic" w:cstheme="minorHAnsi"/>
          <w:color w:val="000000" w:themeColor="text1"/>
          <w:szCs w:val="20"/>
        </w:rPr>
        <w:t xml:space="preserve"> (gratuity on termination).</w:t>
      </w:r>
    </w:p>
    <w:p w14:paraId="6BC2B78C" w14:textId="77777777" w:rsidR="006D199E" w:rsidRPr="0099356F" w:rsidRDefault="006D199E" w:rsidP="00264BBE">
      <w:pPr>
        <w:pStyle w:val="SoNDefaultParagraphWITHspaceafter"/>
        <w:numPr>
          <w:ilvl w:val="0"/>
          <w:numId w:val="62"/>
        </w:numPr>
        <w:tabs>
          <w:tab w:val="left" w:pos="1134"/>
        </w:tabs>
        <w:spacing w:after="160"/>
        <w:rPr>
          <w:rFonts w:ascii="Century Gothic" w:hAnsi="Century Gothic" w:cstheme="minorHAnsi"/>
          <w:szCs w:val="20"/>
        </w:rPr>
      </w:pPr>
      <w:r w:rsidRPr="0099356F">
        <w:rPr>
          <w:rFonts w:ascii="Century Gothic" w:hAnsi="Century Gothic" w:cstheme="minorHAnsi"/>
          <w:szCs w:val="20"/>
        </w:rPr>
        <w:t>I</w:t>
      </w:r>
      <w:r w:rsidRPr="0099356F">
        <w:rPr>
          <w:rFonts w:ascii="Century Gothic" w:hAnsi="Century Gothic" w:cstheme="minorHAnsi"/>
          <w:color w:val="000000" w:themeColor="text1"/>
          <w:szCs w:val="20"/>
        </w:rPr>
        <w:t>f the Chief Executive Officer or an employee receives a ticket in their name, in their role as an employee, of between $50 and $300, they are required to comply with normal gift disclosure requirements and the Code of Conduct re notifiable and prohibited gifts.</w:t>
      </w:r>
    </w:p>
    <w:p w14:paraId="2808764A" w14:textId="77777777" w:rsidR="006D199E" w:rsidRPr="0099356F" w:rsidRDefault="006D199E" w:rsidP="00264BBE">
      <w:pPr>
        <w:pStyle w:val="SoNDefaultParagraphWITHspaceafter"/>
        <w:numPr>
          <w:ilvl w:val="0"/>
          <w:numId w:val="62"/>
        </w:numPr>
        <w:tabs>
          <w:tab w:val="left" w:pos="1134"/>
        </w:tabs>
        <w:spacing w:after="160"/>
        <w:rPr>
          <w:rFonts w:ascii="Century Gothic" w:hAnsi="Century Gothic" w:cstheme="minorHAnsi"/>
          <w:szCs w:val="20"/>
        </w:rPr>
      </w:pPr>
      <w:r w:rsidRPr="0099356F">
        <w:rPr>
          <w:rFonts w:ascii="Century Gothic" w:hAnsi="Century Gothic" w:cstheme="minorHAnsi"/>
          <w:szCs w:val="20"/>
        </w:rPr>
        <w:t>An event does not include training, which is d</w:t>
      </w:r>
      <w:r w:rsidRPr="0099356F">
        <w:rPr>
          <w:rFonts w:ascii="Century Gothic" w:hAnsi="Century Gothic"/>
          <w:szCs w:val="20"/>
        </w:rPr>
        <w:t xml:space="preserve">ealt </w:t>
      </w:r>
      <w:r w:rsidRPr="0099356F">
        <w:rPr>
          <w:rFonts w:ascii="Century Gothic" w:hAnsi="Century Gothic" w:cstheme="minorHAnsi"/>
          <w:szCs w:val="20"/>
        </w:rPr>
        <w:t>with separately via Policy S2.13 - Training, Conference and Meeting Expenses – Employees and Councillors.</w:t>
      </w:r>
    </w:p>
    <w:p w14:paraId="67AEB53E" w14:textId="68349BCF" w:rsidR="006D199E" w:rsidRPr="0099356F" w:rsidRDefault="006D199E" w:rsidP="00264BBE">
      <w:pPr>
        <w:pStyle w:val="SoNDefaultParagraphWITHspaceafter"/>
        <w:numPr>
          <w:ilvl w:val="0"/>
          <w:numId w:val="62"/>
        </w:numPr>
        <w:tabs>
          <w:tab w:val="left" w:pos="1134"/>
        </w:tabs>
        <w:spacing w:after="160"/>
        <w:ind w:left="714" w:hanging="357"/>
        <w:rPr>
          <w:rFonts w:ascii="Century Gothic" w:hAnsi="Century Gothic" w:cstheme="minorHAnsi"/>
          <w:szCs w:val="20"/>
        </w:rPr>
      </w:pPr>
      <w:r w:rsidRPr="0099356F">
        <w:rPr>
          <w:rFonts w:ascii="Century Gothic" w:hAnsi="Century Gothic" w:cstheme="minorHAnsi"/>
          <w:szCs w:val="20"/>
        </w:rPr>
        <w:t xml:space="preserve">Nothing in this </w:t>
      </w:r>
      <w:r w:rsidR="002D3860">
        <w:rPr>
          <w:rFonts w:ascii="Century Gothic" w:hAnsi="Century Gothic" w:cstheme="minorHAnsi"/>
          <w:szCs w:val="20"/>
        </w:rPr>
        <w:t>P</w:t>
      </w:r>
      <w:r w:rsidRPr="0099356F">
        <w:rPr>
          <w:rFonts w:ascii="Century Gothic" w:hAnsi="Century Gothic" w:cstheme="minorHAnsi"/>
          <w:szCs w:val="20"/>
        </w:rPr>
        <w:t xml:space="preserve">olicy </w:t>
      </w:r>
      <w:r w:rsidR="00121FB0" w:rsidRPr="0099356F">
        <w:rPr>
          <w:rFonts w:ascii="Century Gothic" w:hAnsi="Century Gothic" w:cstheme="minorHAnsi"/>
          <w:szCs w:val="20"/>
        </w:rPr>
        <w:t xml:space="preserve">should </w:t>
      </w:r>
      <w:r w:rsidRPr="0099356F">
        <w:rPr>
          <w:rFonts w:ascii="Century Gothic" w:hAnsi="Century Gothic" w:cstheme="minorHAnsi"/>
          <w:szCs w:val="20"/>
        </w:rPr>
        <w:t>be construed as diminishing the role of the Chief Executive Officer in approving attendance at activities or events by other employees that in the opinion of the CEO, are appropriate, relevant and beneficial to the Shire of Williams and its employees.</w:t>
      </w:r>
    </w:p>
    <w:p w14:paraId="346C0CDA" w14:textId="77777777" w:rsidR="006D199E" w:rsidRPr="0099356F" w:rsidRDefault="006D199E" w:rsidP="00DB5866">
      <w:pPr>
        <w:spacing w:line="240" w:lineRule="auto"/>
        <w:jc w:val="both"/>
        <w:rPr>
          <w:rFonts w:ascii="Century Gothic" w:hAnsi="Century Gothic" w:cstheme="minorHAnsi"/>
          <w:i/>
          <w:sz w:val="20"/>
          <w:szCs w:val="20"/>
          <w:u w:val="single"/>
        </w:rPr>
      </w:pPr>
      <w:r w:rsidRPr="0099356F">
        <w:rPr>
          <w:rFonts w:ascii="Century Gothic" w:hAnsi="Century Gothic" w:cstheme="minorHAnsi"/>
          <w:i/>
          <w:sz w:val="20"/>
          <w:szCs w:val="20"/>
          <w:u w:val="single"/>
        </w:rPr>
        <w:t>Definitions</w:t>
      </w:r>
    </w:p>
    <w:p w14:paraId="3035CE4E"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District: is defined as the Wheatbelt Region of Western Australia.</w:t>
      </w:r>
    </w:p>
    <w:p w14:paraId="1B384847"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Elected Members: includes the Shire President and all Councillors.</w:t>
      </w:r>
    </w:p>
    <w:p w14:paraId="59397946"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In accordance with Section 5.90A of the </w:t>
      </w:r>
      <w:r w:rsidRPr="0099356F">
        <w:rPr>
          <w:rFonts w:ascii="Century Gothic" w:hAnsi="Century Gothic" w:cstheme="minorHAnsi"/>
          <w:i/>
          <w:sz w:val="20"/>
          <w:szCs w:val="20"/>
        </w:rPr>
        <w:t>Local Government Act 1995</w:t>
      </w:r>
      <w:r w:rsidRPr="0099356F">
        <w:rPr>
          <w:rFonts w:ascii="Century Gothic" w:hAnsi="Century Gothic" w:cstheme="minorHAnsi"/>
          <w:sz w:val="20"/>
          <w:szCs w:val="20"/>
        </w:rPr>
        <w:t xml:space="preserve"> an event is defined as a:</w:t>
      </w:r>
    </w:p>
    <w:p w14:paraId="0CEE5616" w14:textId="77777777" w:rsidR="006D199E" w:rsidRPr="0099356F" w:rsidRDefault="006D199E" w:rsidP="00264BBE">
      <w:pPr>
        <w:pStyle w:val="ListParagraph"/>
        <w:numPr>
          <w:ilvl w:val="0"/>
          <w:numId w:val="59"/>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Concert</w:t>
      </w:r>
    </w:p>
    <w:p w14:paraId="2E6953CC" w14:textId="77777777" w:rsidR="006D199E" w:rsidRPr="0099356F" w:rsidRDefault="006D199E" w:rsidP="00264BBE">
      <w:pPr>
        <w:pStyle w:val="ListParagraph"/>
        <w:numPr>
          <w:ilvl w:val="0"/>
          <w:numId w:val="59"/>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Conference</w:t>
      </w:r>
    </w:p>
    <w:p w14:paraId="19C08FBB" w14:textId="77777777" w:rsidR="006D199E" w:rsidRPr="0099356F" w:rsidRDefault="006D199E" w:rsidP="00264BBE">
      <w:pPr>
        <w:pStyle w:val="ListParagraph"/>
        <w:numPr>
          <w:ilvl w:val="0"/>
          <w:numId w:val="59"/>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Function</w:t>
      </w:r>
    </w:p>
    <w:p w14:paraId="0B56AB84" w14:textId="77777777" w:rsidR="006D199E" w:rsidRPr="0099356F" w:rsidRDefault="006D199E" w:rsidP="00264BBE">
      <w:pPr>
        <w:pStyle w:val="ListParagraph"/>
        <w:numPr>
          <w:ilvl w:val="0"/>
          <w:numId w:val="59"/>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Sporting event</w:t>
      </w:r>
    </w:p>
    <w:p w14:paraId="16FE8B5F" w14:textId="77777777" w:rsidR="006D199E" w:rsidRPr="0099356F" w:rsidRDefault="006D199E" w:rsidP="00264BBE">
      <w:pPr>
        <w:pStyle w:val="ListParagraph"/>
        <w:numPr>
          <w:ilvl w:val="0"/>
          <w:numId w:val="59"/>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 xml:space="preserve">Occasions prescribed by the </w:t>
      </w:r>
      <w:r w:rsidRPr="002D3860">
        <w:rPr>
          <w:rFonts w:ascii="Century Gothic" w:hAnsi="Century Gothic" w:cstheme="minorHAnsi"/>
          <w:i/>
          <w:sz w:val="20"/>
          <w:szCs w:val="20"/>
        </w:rPr>
        <w:t>Local Government (Administration) Regulations 1996</w:t>
      </w:r>
      <w:r w:rsidRPr="0099356F">
        <w:rPr>
          <w:rFonts w:ascii="Century Gothic" w:hAnsi="Century Gothic" w:cstheme="minorHAnsi"/>
          <w:sz w:val="20"/>
          <w:szCs w:val="20"/>
        </w:rPr>
        <w:t>.</w:t>
      </w:r>
    </w:p>
    <w:p w14:paraId="2487DF38" w14:textId="77777777" w:rsidR="006D199E" w:rsidRPr="0099356F" w:rsidRDefault="006D199E" w:rsidP="00DB5866">
      <w:pPr>
        <w:pStyle w:val="SoNDefaultParagraphWITHspaceafter"/>
        <w:rPr>
          <w:rFonts w:ascii="Century Gothic" w:hAnsi="Century Gothic" w:cstheme="minorHAnsi"/>
          <w:i/>
          <w:szCs w:val="20"/>
          <w:u w:val="single"/>
        </w:rPr>
      </w:pPr>
      <w:r w:rsidRPr="0099356F">
        <w:rPr>
          <w:rFonts w:ascii="Century Gothic" w:hAnsi="Century Gothic" w:cstheme="minorHAnsi"/>
          <w:i/>
          <w:szCs w:val="20"/>
          <w:u w:val="single"/>
        </w:rPr>
        <w:t>Acronyms</w:t>
      </w:r>
    </w:p>
    <w:p w14:paraId="0B8B36FF" w14:textId="77777777" w:rsidR="006D199E" w:rsidRPr="0099356F" w:rsidRDefault="006D199E" w:rsidP="00264BBE">
      <w:pPr>
        <w:pStyle w:val="SoNDefaultParagraphWITHspaceafter"/>
        <w:numPr>
          <w:ilvl w:val="0"/>
          <w:numId w:val="58"/>
        </w:numPr>
        <w:tabs>
          <w:tab w:val="left" w:pos="1134"/>
        </w:tabs>
        <w:spacing w:after="0"/>
        <w:ind w:left="1134" w:hanging="567"/>
        <w:rPr>
          <w:rFonts w:ascii="Century Gothic" w:hAnsi="Century Gothic" w:cstheme="minorHAnsi"/>
          <w:szCs w:val="20"/>
        </w:rPr>
      </w:pPr>
      <w:r w:rsidRPr="0099356F">
        <w:rPr>
          <w:rFonts w:ascii="Century Gothic" w:hAnsi="Century Gothic" w:cstheme="minorHAnsi"/>
          <w:szCs w:val="20"/>
        </w:rPr>
        <w:t>CEO</w:t>
      </w:r>
      <w:r w:rsidRPr="0099356F">
        <w:rPr>
          <w:rFonts w:ascii="Century Gothic" w:hAnsi="Century Gothic" w:cstheme="minorHAnsi"/>
          <w:szCs w:val="20"/>
        </w:rPr>
        <w:tab/>
        <w:t>-</w:t>
      </w:r>
      <w:r w:rsidRPr="0099356F">
        <w:rPr>
          <w:rFonts w:ascii="Century Gothic" w:hAnsi="Century Gothic" w:cstheme="minorHAnsi"/>
          <w:szCs w:val="20"/>
        </w:rPr>
        <w:tab/>
        <w:t>Chief Executive Officer</w:t>
      </w:r>
    </w:p>
    <w:p w14:paraId="76C98B55" w14:textId="77777777" w:rsidR="006D199E" w:rsidRPr="0099356F" w:rsidRDefault="006D199E" w:rsidP="00264BBE">
      <w:pPr>
        <w:pStyle w:val="SoNDefaultParagraphWITHspaceafter"/>
        <w:numPr>
          <w:ilvl w:val="0"/>
          <w:numId w:val="58"/>
        </w:numPr>
        <w:tabs>
          <w:tab w:val="left" w:pos="1134"/>
        </w:tabs>
        <w:spacing w:after="0"/>
        <w:ind w:left="1134" w:hanging="567"/>
        <w:rPr>
          <w:rFonts w:ascii="Century Gothic" w:hAnsi="Century Gothic" w:cstheme="minorHAnsi"/>
          <w:szCs w:val="20"/>
        </w:rPr>
      </w:pPr>
      <w:r w:rsidRPr="0099356F">
        <w:rPr>
          <w:rFonts w:ascii="Century Gothic" w:hAnsi="Century Gothic" w:cstheme="minorHAnsi"/>
          <w:szCs w:val="20"/>
        </w:rPr>
        <w:t>GST</w:t>
      </w:r>
      <w:r w:rsidRPr="0099356F">
        <w:rPr>
          <w:rFonts w:ascii="Century Gothic" w:hAnsi="Century Gothic" w:cstheme="minorHAnsi"/>
          <w:szCs w:val="20"/>
        </w:rPr>
        <w:tab/>
        <w:t>-</w:t>
      </w:r>
      <w:r w:rsidRPr="0099356F">
        <w:rPr>
          <w:rFonts w:ascii="Century Gothic" w:hAnsi="Century Gothic" w:cstheme="minorHAnsi"/>
          <w:szCs w:val="20"/>
        </w:rPr>
        <w:tab/>
        <w:t>Goods &amp; Services Tax</w:t>
      </w:r>
    </w:p>
    <w:p w14:paraId="2CF32CA6" w14:textId="77777777" w:rsidR="006D199E" w:rsidRPr="0099356F" w:rsidRDefault="006D199E" w:rsidP="00264BBE">
      <w:pPr>
        <w:pStyle w:val="SoNDefaultParagraphWITHspaceafter"/>
        <w:numPr>
          <w:ilvl w:val="0"/>
          <w:numId w:val="58"/>
        </w:numPr>
        <w:tabs>
          <w:tab w:val="left" w:pos="1134"/>
        </w:tabs>
        <w:spacing w:after="0"/>
        <w:ind w:left="1134" w:hanging="567"/>
        <w:rPr>
          <w:rFonts w:ascii="Century Gothic" w:hAnsi="Century Gothic" w:cstheme="minorHAnsi"/>
          <w:szCs w:val="20"/>
        </w:rPr>
      </w:pPr>
      <w:r w:rsidRPr="0099356F">
        <w:rPr>
          <w:rFonts w:ascii="Century Gothic" w:hAnsi="Century Gothic" w:cstheme="minorHAnsi"/>
          <w:szCs w:val="20"/>
        </w:rPr>
        <w:t>LGIS</w:t>
      </w:r>
      <w:r w:rsidRPr="0099356F">
        <w:rPr>
          <w:rFonts w:ascii="Century Gothic" w:hAnsi="Century Gothic" w:cstheme="minorHAnsi"/>
          <w:szCs w:val="20"/>
        </w:rPr>
        <w:tab/>
        <w:t>-</w:t>
      </w:r>
      <w:r w:rsidRPr="0099356F">
        <w:rPr>
          <w:rFonts w:ascii="Century Gothic" w:hAnsi="Century Gothic" w:cstheme="minorHAnsi"/>
          <w:szCs w:val="20"/>
        </w:rPr>
        <w:tab/>
        <w:t>Local Government Insurance Services</w:t>
      </w:r>
    </w:p>
    <w:p w14:paraId="08049E05" w14:textId="77777777" w:rsidR="006D199E" w:rsidRPr="0099356F" w:rsidRDefault="006D199E" w:rsidP="00264BBE">
      <w:pPr>
        <w:pStyle w:val="SoNDefaultParagraphWITHspaceafter"/>
        <w:numPr>
          <w:ilvl w:val="0"/>
          <w:numId w:val="58"/>
        </w:numPr>
        <w:tabs>
          <w:tab w:val="left" w:pos="1134"/>
        </w:tabs>
        <w:spacing w:after="0"/>
        <w:ind w:left="1134" w:hanging="567"/>
        <w:rPr>
          <w:rFonts w:ascii="Century Gothic" w:eastAsia="Calibri" w:hAnsi="Century Gothic" w:cstheme="minorHAnsi"/>
          <w:szCs w:val="20"/>
        </w:rPr>
      </w:pPr>
      <w:r w:rsidRPr="0099356F">
        <w:rPr>
          <w:rFonts w:ascii="Century Gothic" w:hAnsi="Century Gothic" w:cstheme="minorHAnsi"/>
          <w:szCs w:val="20"/>
        </w:rPr>
        <w:t>WALGA</w:t>
      </w:r>
      <w:r w:rsidRPr="0099356F">
        <w:rPr>
          <w:rFonts w:ascii="Century Gothic" w:hAnsi="Century Gothic" w:cstheme="minorHAnsi"/>
          <w:szCs w:val="20"/>
        </w:rPr>
        <w:tab/>
        <w:t xml:space="preserve">- </w:t>
      </w:r>
      <w:r w:rsidRPr="0099356F">
        <w:rPr>
          <w:rFonts w:ascii="Century Gothic" w:hAnsi="Century Gothic" w:cstheme="minorHAnsi"/>
          <w:szCs w:val="20"/>
        </w:rPr>
        <w:tab/>
        <w:t>Western Australian Local Government Association</w:t>
      </w:r>
      <w:r w:rsidRPr="0099356F">
        <w:rPr>
          <w:rFonts w:ascii="Century Gothic" w:eastAsia="Calibri" w:hAnsi="Century Gothic" w:cstheme="minorHAnsi"/>
          <w:szCs w:val="20"/>
        </w:rPr>
        <w:t>.</w:t>
      </w:r>
    </w:p>
    <w:p w14:paraId="7F480886" w14:textId="77777777" w:rsidR="00406407" w:rsidRPr="0099356F" w:rsidRDefault="00406407" w:rsidP="00DB5866">
      <w:pPr>
        <w:spacing w:line="240" w:lineRule="auto"/>
        <w:jc w:val="both"/>
        <w:rPr>
          <w:rFonts w:ascii="Century Gothic" w:eastAsia="Calibri" w:hAnsi="Century Gothic" w:cstheme="minorHAnsi"/>
          <w:b/>
          <w:sz w:val="20"/>
          <w:szCs w:val="20"/>
        </w:rPr>
      </w:pPr>
    </w:p>
    <w:p w14:paraId="6CEE0DB8" w14:textId="77777777" w:rsidR="00406407" w:rsidRPr="008E2D47" w:rsidRDefault="00406407" w:rsidP="00DB5866">
      <w:pPr>
        <w:pBdr>
          <w:top w:val="single" w:sz="18" w:space="1" w:color="auto"/>
        </w:pBdr>
        <w:spacing w:after="0" w:line="240" w:lineRule="auto"/>
        <w:jc w:val="both"/>
        <w:rPr>
          <w:rFonts w:ascii="Century Gothic" w:eastAsia="Calibri" w:hAnsi="Century Gothic" w:cstheme="minorHAnsi"/>
          <w:b/>
          <w:sz w:val="16"/>
          <w:szCs w:val="16"/>
        </w:rPr>
      </w:pPr>
    </w:p>
    <w:p w14:paraId="342EE4C2" w14:textId="550A1803" w:rsidR="006D199E" w:rsidRPr="0099356F" w:rsidRDefault="00406407" w:rsidP="00DB5866">
      <w:pPr>
        <w:pBdr>
          <w:top w:val="single" w:sz="18" w:space="1" w:color="auto"/>
        </w:pBdr>
        <w:spacing w:line="240" w:lineRule="auto"/>
        <w:jc w:val="both"/>
        <w:rPr>
          <w:rFonts w:ascii="Century Gothic" w:eastAsia="Calibri" w:hAnsi="Century Gothic" w:cstheme="minorHAnsi"/>
          <w:b/>
          <w:sz w:val="20"/>
          <w:szCs w:val="20"/>
        </w:rPr>
      </w:pPr>
      <w:r w:rsidRPr="0099356F">
        <w:rPr>
          <w:rFonts w:ascii="Century Gothic" w:eastAsia="Calibri" w:hAnsi="Century Gothic" w:cstheme="minorHAnsi"/>
          <w:b/>
          <w:sz w:val="20"/>
          <w:szCs w:val="20"/>
        </w:rPr>
        <w:t>GUIDELINES</w:t>
      </w:r>
    </w:p>
    <w:p w14:paraId="060AB023" w14:textId="77777777" w:rsidR="006D199E" w:rsidRPr="0099356F" w:rsidRDefault="006D199E" w:rsidP="008E2D47">
      <w:pPr>
        <w:spacing w:after="0" w:line="240" w:lineRule="auto"/>
        <w:jc w:val="both"/>
        <w:rPr>
          <w:rFonts w:ascii="Century Gothic" w:hAnsi="Century Gothic" w:cstheme="minorHAnsi"/>
          <w:sz w:val="20"/>
          <w:szCs w:val="20"/>
        </w:rPr>
      </w:pPr>
      <w:r w:rsidRPr="0099356F">
        <w:rPr>
          <w:rFonts w:ascii="Century Gothic" w:hAnsi="Century Gothic" w:cstheme="minorHAnsi"/>
          <w:sz w:val="20"/>
          <w:szCs w:val="20"/>
        </w:rPr>
        <w:t>This policy applies to Elected Members, the Chief Executive Officer and all employees of the Shire of Williams (“the Shire”) in their capacity as an Elected Member or employee of the Shire.</w:t>
      </w:r>
    </w:p>
    <w:p w14:paraId="6313D108" w14:textId="77777777" w:rsidR="006D199E" w:rsidRPr="0099356F" w:rsidRDefault="006D199E" w:rsidP="008E2D47">
      <w:pPr>
        <w:spacing w:after="0" w:line="240" w:lineRule="auto"/>
        <w:jc w:val="both"/>
        <w:rPr>
          <w:rFonts w:ascii="Century Gothic" w:hAnsi="Century Gothic" w:cstheme="minorHAnsi"/>
          <w:sz w:val="20"/>
          <w:szCs w:val="20"/>
        </w:rPr>
      </w:pPr>
      <w:r w:rsidRPr="00DB5866">
        <w:rPr>
          <w:rFonts w:ascii="Century Gothic" w:hAnsi="Century Gothic" w:cstheme="minorHAnsi"/>
          <w:sz w:val="12"/>
          <w:szCs w:val="12"/>
        </w:rPr>
        <w:br/>
      </w:r>
      <w:r w:rsidRPr="0099356F">
        <w:rPr>
          <w:rFonts w:ascii="Century Gothic" w:hAnsi="Century Gothic" w:cstheme="minorHAnsi"/>
          <w:sz w:val="20"/>
          <w:szCs w:val="20"/>
        </w:rPr>
        <w:t>Elected Members, the Chief Executive Officer and employees may occasionally receive tickets or invitations to attend events to represent the Shire to fulfil their leadership roles in the community.  The event may be a paid event or a ticket/invitation may be gifted in-kind, or it may be to a free / open invitation event for the community in general.</w:t>
      </w:r>
    </w:p>
    <w:p w14:paraId="0A470118" w14:textId="77777777" w:rsidR="006D199E" w:rsidRPr="0099356F" w:rsidRDefault="006D199E" w:rsidP="00DB5866">
      <w:pPr>
        <w:spacing w:line="240" w:lineRule="auto"/>
        <w:jc w:val="both"/>
        <w:rPr>
          <w:rFonts w:ascii="Century Gothic" w:hAnsi="Century Gothic" w:cstheme="minorHAnsi"/>
          <w:sz w:val="20"/>
          <w:szCs w:val="20"/>
          <w:u w:val="single"/>
        </w:rPr>
      </w:pPr>
      <w:r w:rsidRPr="0012110C">
        <w:rPr>
          <w:rFonts w:ascii="Century Gothic" w:hAnsi="Century Gothic" w:cstheme="minorHAnsi"/>
          <w:sz w:val="16"/>
          <w:szCs w:val="16"/>
          <w:u w:val="single"/>
        </w:rPr>
        <w:br/>
      </w:r>
      <w:r w:rsidRPr="0099356F">
        <w:rPr>
          <w:rFonts w:ascii="Century Gothic" w:hAnsi="Century Gothic" w:cstheme="minorHAnsi"/>
          <w:sz w:val="20"/>
          <w:szCs w:val="20"/>
          <w:u w:val="single"/>
        </w:rPr>
        <w:t>1. Pre-Approved Events</w:t>
      </w:r>
    </w:p>
    <w:p w14:paraId="61019962" w14:textId="22FCF489" w:rsidR="006D199E" w:rsidRPr="0099356F" w:rsidRDefault="006D199E" w:rsidP="008E2D47">
      <w:pPr>
        <w:spacing w:after="100"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In order to meet the policy requirements, tickets and invitations to events </w:t>
      </w:r>
      <w:r w:rsidR="00121FB0" w:rsidRPr="0099356F">
        <w:rPr>
          <w:rFonts w:ascii="Century Gothic" w:hAnsi="Century Gothic" w:cstheme="minorHAnsi"/>
          <w:sz w:val="20"/>
          <w:szCs w:val="20"/>
        </w:rPr>
        <w:t xml:space="preserve">should </w:t>
      </w:r>
      <w:r w:rsidRPr="0099356F">
        <w:rPr>
          <w:rFonts w:ascii="Century Gothic" w:hAnsi="Century Gothic" w:cstheme="minorHAnsi"/>
          <w:sz w:val="20"/>
          <w:szCs w:val="20"/>
        </w:rPr>
        <w:t>be received by the Shire (as opposed to in the name of a specific person in their role with the Shire).</w:t>
      </w:r>
    </w:p>
    <w:p w14:paraId="15663020" w14:textId="77777777" w:rsidR="006D199E" w:rsidRPr="0099356F" w:rsidRDefault="006D199E" w:rsidP="008E2D47">
      <w:pPr>
        <w:spacing w:after="100" w:line="240" w:lineRule="auto"/>
        <w:jc w:val="both"/>
        <w:rPr>
          <w:rFonts w:ascii="Century Gothic" w:hAnsi="Century Gothic" w:cstheme="minorHAnsi"/>
          <w:sz w:val="20"/>
          <w:szCs w:val="20"/>
        </w:rPr>
      </w:pPr>
      <w:r w:rsidRPr="0099356F">
        <w:rPr>
          <w:rFonts w:ascii="Century Gothic" w:hAnsi="Century Gothic" w:cstheme="minorHAnsi"/>
          <w:sz w:val="20"/>
          <w:szCs w:val="20"/>
        </w:rPr>
        <w:t>Note: Individual tickets and associated hospitality with a dollar value above $500 (inclusive of GST and if relevant, travel) provided to the Shire are to be referred to Council for determination.</w:t>
      </w:r>
    </w:p>
    <w:p w14:paraId="1BB47ECC"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The Shire approves attendance at the following events by Elected Members, the Chief Executive Officer and employees of the Shire:</w:t>
      </w:r>
    </w:p>
    <w:p w14:paraId="76710BA8"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(a)</w:t>
      </w:r>
      <w:r w:rsidRPr="0099356F">
        <w:rPr>
          <w:rFonts w:ascii="Century Gothic" w:hAnsi="Century Gothic" w:cstheme="minorHAnsi"/>
          <w:sz w:val="20"/>
          <w:szCs w:val="20"/>
        </w:rPr>
        <w:tab/>
        <w:t>Advocacy, lobbying or Members of Parliament or Ministerial briefings (Elected Members, the Chief Executive Officer only);</w:t>
      </w:r>
    </w:p>
    <w:p w14:paraId="69D92B08"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(b)</w:t>
      </w:r>
      <w:r w:rsidRPr="0099356F">
        <w:rPr>
          <w:rFonts w:ascii="Century Gothic" w:hAnsi="Century Gothic" w:cstheme="minorHAnsi"/>
          <w:sz w:val="20"/>
          <w:szCs w:val="20"/>
        </w:rPr>
        <w:tab/>
        <w:t>Meetings of clubs or organisations within the Shire of Williams;</w:t>
      </w:r>
    </w:p>
    <w:p w14:paraId="4B54CD9D"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(c)</w:t>
      </w:r>
      <w:r w:rsidRPr="0099356F">
        <w:rPr>
          <w:rFonts w:ascii="Century Gothic" w:hAnsi="Century Gothic" w:cstheme="minorHAnsi"/>
          <w:sz w:val="20"/>
          <w:szCs w:val="20"/>
        </w:rPr>
        <w:tab/>
        <w:t>Any free event held within the Shire of Williams;</w:t>
      </w:r>
    </w:p>
    <w:p w14:paraId="0F60D59B"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(d)</w:t>
      </w:r>
      <w:r w:rsidRPr="0099356F">
        <w:rPr>
          <w:rFonts w:ascii="Century Gothic" w:hAnsi="Century Gothic" w:cstheme="minorHAnsi"/>
          <w:sz w:val="20"/>
          <w:szCs w:val="20"/>
        </w:rPr>
        <w:tab/>
        <w:t>Australian or West Australian Local Government events;</w:t>
      </w:r>
    </w:p>
    <w:p w14:paraId="10EF5F6C"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(e)</w:t>
      </w:r>
      <w:r w:rsidRPr="0099356F">
        <w:rPr>
          <w:rFonts w:ascii="Century Gothic" w:hAnsi="Century Gothic" w:cstheme="minorHAnsi"/>
          <w:sz w:val="20"/>
          <w:szCs w:val="20"/>
        </w:rPr>
        <w:tab/>
        <w:t>Events hosted by Clubs or Not-for-Profit Organisations within the Shire of Williams to which the Shire President, Elected Member, Chief Executive Officer or employee has been officially invited;</w:t>
      </w:r>
    </w:p>
    <w:p w14:paraId="4A2C69FB"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(f)</w:t>
      </w:r>
      <w:r w:rsidRPr="0099356F">
        <w:rPr>
          <w:rFonts w:ascii="Century Gothic" w:hAnsi="Century Gothic" w:cstheme="minorHAnsi"/>
          <w:sz w:val="20"/>
          <w:szCs w:val="20"/>
        </w:rPr>
        <w:tab/>
        <w:t>Shire hosted ceremonies and functions;</w:t>
      </w:r>
    </w:p>
    <w:p w14:paraId="24EAA16B"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(g)</w:t>
      </w:r>
      <w:r w:rsidRPr="0099356F">
        <w:rPr>
          <w:rFonts w:ascii="Century Gothic" w:hAnsi="Century Gothic" w:cstheme="minorHAnsi"/>
          <w:sz w:val="20"/>
          <w:szCs w:val="20"/>
        </w:rPr>
        <w:tab/>
        <w:t>Shire hosted events with employees;</w:t>
      </w:r>
    </w:p>
    <w:p w14:paraId="583F5A8A"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(h)</w:t>
      </w:r>
      <w:r w:rsidRPr="0099356F">
        <w:rPr>
          <w:rFonts w:ascii="Century Gothic" w:hAnsi="Century Gothic" w:cstheme="minorHAnsi"/>
          <w:sz w:val="20"/>
          <w:szCs w:val="20"/>
        </w:rPr>
        <w:tab/>
        <w:t>Shire run tournaments or events;</w:t>
      </w:r>
    </w:p>
    <w:p w14:paraId="118143B7"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(i)</w:t>
      </w:r>
      <w:r w:rsidRPr="0099356F">
        <w:rPr>
          <w:rFonts w:ascii="Century Gothic" w:hAnsi="Century Gothic" w:cstheme="minorHAnsi"/>
          <w:sz w:val="20"/>
          <w:szCs w:val="20"/>
        </w:rPr>
        <w:tab/>
        <w:t>Shire sponsored functions or events;</w:t>
      </w:r>
    </w:p>
    <w:p w14:paraId="270F8651"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(j)</w:t>
      </w:r>
      <w:r w:rsidRPr="0099356F">
        <w:rPr>
          <w:rFonts w:ascii="Century Gothic" w:hAnsi="Century Gothic" w:cstheme="minorHAnsi"/>
          <w:sz w:val="20"/>
          <w:szCs w:val="20"/>
        </w:rPr>
        <w:tab/>
        <w:t>Community art exhibitions within the Shire of Williams or District;</w:t>
      </w:r>
    </w:p>
    <w:p w14:paraId="19A0AC2B"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(k)</w:t>
      </w:r>
      <w:r w:rsidRPr="0099356F">
        <w:rPr>
          <w:rFonts w:ascii="Century Gothic" w:hAnsi="Century Gothic" w:cstheme="minorHAnsi"/>
          <w:sz w:val="20"/>
          <w:szCs w:val="20"/>
        </w:rPr>
        <w:tab/>
        <w:t>Cultural events/festivals within the Shire of Williams or District;</w:t>
      </w:r>
    </w:p>
    <w:p w14:paraId="43F99FD3"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(l)</w:t>
      </w:r>
      <w:r w:rsidRPr="0099356F">
        <w:rPr>
          <w:rFonts w:ascii="Century Gothic" w:hAnsi="Century Gothic" w:cstheme="minorHAnsi"/>
          <w:sz w:val="20"/>
          <w:szCs w:val="20"/>
        </w:rPr>
        <w:tab/>
        <w:t>Events run by a Local, State or Federal Government;</w:t>
      </w:r>
    </w:p>
    <w:p w14:paraId="5A752FF3"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(m)</w:t>
      </w:r>
      <w:r w:rsidRPr="0099356F">
        <w:rPr>
          <w:rFonts w:ascii="Century Gothic" w:hAnsi="Century Gothic" w:cstheme="minorHAnsi"/>
          <w:sz w:val="20"/>
          <w:szCs w:val="20"/>
        </w:rPr>
        <w:tab/>
        <w:t>Events run by schools and universities within the Shire of Williams;</w:t>
      </w:r>
    </w:p>
    <w:p w14:paraId="5CBD765C" w14:textId="7A509FDE"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(n)</w:t>
      </w:r>
      <w:r w:rsidRPr="0099356F">
        <w:rPr>
          <w:rFonts w:ascii="Century Gothic" w:hAnsi="Century Gothic" w:cstheme="minorHAnsi"/>
          <w:sz w:val="20"/>
          <w:szCs w:val="20"/>
        </w:rPr>
        <w:tab/>
        <w:t xml:space="preserve">Major professional bodies associated with </w:t>
      </w:r>
      <w:r w:rsidR="00BE3C3B">
        <w:rPr>
          <w:rFonts w:ascii="Century Gothic" w:hAnsi="Century Gothic" w:cstheme="minorHAnsi"/>
          <w:sz w:val="20"/>
          <w:szCs w:val="20"/>
        </w:rPr>
        <w:t>L</w:t>
      </w:r>
      <w:r w:rsidRPr="0099356F">
        <w:rPr>
          <w:rFonts w:ascii="Century Gothic" w:hAnsi="Century Gothic" w:cstheme="minorHAnsi"/>
          <w:sz w:val="20"/>
          <w:szCs w:val="20"/>
        </w:rPr>
        <w:t xml:space="preserve">ocal </w:t>
      </w:r>
      <w:r w:rsidR="00BE3C3B">
        <w:rPr>
          <w:rFonts w:ascii="Century Gothic" w:hAnsi="Century Gothic" w:cstheme="minorHAnsi"/>
          <w:sz w:val="20"/>
          <w:szCs w:val="20"/>
        </w:rPr>
        <w:t>G</w:t>
      </w:r>
      <w:r w:rsidRPr="0099356F">
        <w:rPr>
          <w:rFonts w:ascii="Century Gothic" w:hAnsi="Century Gothic" w:cstheme="minorHAnsi"/>
          <w:sz w:val="20"/>
          <w:szCs w:val="20"/>
        </w:rPr>
        <w:t>overnment at a local, state and federal level;</w:t>
      </w:r>
    </w:p>
    <w:p w14:paraId="6B7295A4"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(o)</w:t>
      </w:r>
      <w:r w:rsidRPr="0099356F">
        <w:rPr>
          <w:rFonts w:ascii="Century Gothic" w:hAnsi="Century Gothic" w:cstheme="minorHAnsi"/>
          <w:sz w:val="20"/>
          <w:szCs w:val="20"/>
        </w:rPr>
        <w:tab/>
        <w:t>Opening or launch of an event or facility within the Shire of Williams or District;</w:t>
      </w:r>
    </w:p>
    <w:p w14:paraId="25E395D6"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(p)</w:t>
      </w:r>
      <w:r w:rsidRPr="0099356F">
        <w:rPr>
          <w:rFonts w:ascii="Century Gothic" w:hAnsi="Century Gothic" w:cstheme="minorHAnsi"/>
          <w:sz w:val="20"/>
          <w:szCs w:val="20"/>
        </w:rPr>
        <w:tab/>
        <w:t xml:space="preserve">Recognition of Service event’s within the Shire of Williams or District; </w:t>
      </w:r>
    </w:p>
    <w:p w14:paraId="26F803E4"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(q)</w:t>
      </w:r>
      <w:r w:rsidRPr="0099356F">
        <w:rPr>
          <w:rFonts w:ascii="Century Gothic" w:hAnsi="Century Gothic" w:cstheme="minorHAnsi"/>
          <w:sz w:val="20"/>
          <w:szCs w:val="20"/>
        </w:rPr>
        <w:tab/>
        <w:t>Events run by WALGA, LGIS or a recognised and incorporated WA based local government professional association; and</w:t>
      </w:r>
    </w:p>
    <w:p w14:paraId="13BA10CE" w14:textId="77777777" w:rsidR="006D199E" w:rsidRPr="0099356F" w:rsidRDefault="006D199E" w:rsidP="00DB5866">
      <w:pPr>
        <w:tabs>
          <w:tab w:val="left" w:pos="1134"/>
        </w:tabs>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(r)</w:t>
      </w:r>
      <w:r w:rsidRPr="0099356F">
        <w:rPr>
          <w:rFonts w:ascii="Century Gothic" w:hAnsi="Century Gothic" w:cstheme="minorHAnsi"/>
          <w:sz w:val="20"/>
          <w:szCs w:val="20"/>
        </w:rPr>
        <w:tab/>
        <w:t>Where Shire President, Elected Member or Chief Executive Officer’s representation has been formally requested.</w:t>
      </w:r>
    </w:p>
    <w:p w14:paraId="2DF90FA0" w14:textId="77777777" w:rsidR="00406407" w:rsidRPr="0099356F" w:rsidRDefault="00406407" w:rsidP="00DB5866">
      <w:pPr>
        <w:spacing w:after="0" w:line="240" w:lineRule="auto"/>
        <w:jc w:val="both"/>
        <w:rPr>
          <w:rFonts w:ascii="Century Gothic" w:hAnsi="Century Gothic" w:cstheme="minorHAnsi"/>
          <w:sz w:val="20"/>
          <w:szCs w:val="20"/>
        </w:rPr>
      </w:pPr>
    </w:p>
    <w:p w14:paraId="6423738B" w14:textId="77777777" w:rsidR="006D199E" w:rsidRPr="0099356F" w:rsidRDefault="006D199E" w:rsidP="008E2D47">
      <w:pPr>
        <w:spacing w:after="120"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All Elected Members, the Chief Executive Officer and employees, with the approval of the CEO, are entitled to attend a pre-approved event. </w:t>
      </w:r>
    </w:p>
    <w:p w14:paraId="3F148AFD" w14:textId="77777777" w:rsidR="006D199E" w:rsidRPr="0099356F" w:rsidRDefault="006D199E" w:rsidP="008E2D47">
      <w:pPr>
        <w:spacing w:after="120" w:line="240" w:lineRule="auto"/>
        <w:jc w:val="both"/>
        <w:rPr>
          <w:rFonts w:ascii="Century Gothic" w:hAnsi="Century Gothic" w:cstheme="minorHAnsi"/>
          <w:sz w:val="20"/>
          <w:szCs w:val="20"/>
        </w:rPr>
      </w:pPr>
      <w:r w:rsidRPr="0099356F">
        <w:rPr>
          <w:rFonts w:ascii="Century Gothic" w:hAnsi="Century Gothic" w:cstheme="minorHAnsi"/>
          <w:sz w:val="20"/>
          <w:szCs w:val="20"/>
        </w:rPr>
        <w:t>If there is a fee associated with a pre-approved event, the fee, including the attendance of a partner, may be paid for by the Shire out of the Shire’s budget by way of reimbursement, unless the event is a conference which is dealt with under clause 4 of this policy.</w:t>
      </w:r>
    </w:p>
    <w:p w14:paraId="3792B3DE" w14:textId="77777777" w:rsidR="008E2D47" w:rsidRDefault="006D199E" w:rsidP="008E2D47">
      <w:pPr>
        <w:spacing w:after="0"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If there are more Elected Members than tickets provided then the Shire President </w:t>
      </w:r>
      <w:r w:rsidR="00121FB0" w:rsidRPr="0099356F">
        <w:rPr>
          <w:rFonts w:ascii="Century Gothic" w:hAnsi="Century Gothic" w:cstheme="minorHAnsi"/>
          <w:sz w:val="20"/>
          <w:szCs w:val="20"/>
        </w:rPr>
        <w:t xml:space="preserve">may </w:t>
      </w:r>
      <w:r w:rsidRPr="0099356F">
        <w:rPr>
          <w:rFonts w:ascii="Century Gothic" w:hAnsi="Century Gothic" w:cstheme="minorHAnsi"/>
          <w:sz w:val="20"/>
          <w:szCs w:val="20"/>
        </w:rPr>
        <w:t>allocate the tickets.</w:t>
      </w:r>
    </w:p>
    <w:p w14:paraId="2E2CB5CD" w14:textId="120B2950" w:rsidR="006D199E" w:rsidRPr="008E2D47" w:rsidRDefault="006D199E" w:rsidP="008E2D47">
      <w:pPr>
        <w:spacing w:after="0" w:line="240" w:lineRule="auto"/>
        <w:jc w:val="both"/>
        <w:rPr>
          <w:rFonts w:ascii="Century Gothic" w:hAnsi="Century Gothic" w:cstheme="minorHAnsi"/>
          <w:sz w:val="20"/>
          <w:szCs w:val="20"/>
        </w:rPr>
      </w:pPr>
      <w:r w:rsidRPr="008E2D47">
        <w:rPr>
          <w:rFonts w:ascii="Century Gothic" w:hAnsi="Century Gothic" w:cstheme="minorHAnsi"/>
          <w:sz w:val="16"/>
          <w:szCs w:val="16"/>
        </w:rPr>
        <w:br/>
      </w:r>
      <w:r w:rsidRPr="0099356F">
        <w:rPr>
          <w:rFonts w:ascii="Century Gothic" w:hAnsi="Century Gothic" w:cstheme="minorHAnsi"/>
          <w:sz w:val="20"/>
          <w:szCs w:val="20"/>
          <w:u w:val="single"/>
        </w:rPr>
        <w:t>2. Approval Process</w:t>
      </w:r>
    </w:p>
    <w:p w14:paraId="044740E2"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Where an invitation is received to an event that is not pre-approved, it may be submitted for approval prior to the event for approval as follows:</w:t>
      </w:r>
    </w:p>
    <w:p w14:paraId="3C90D58D" w14:textId="77777777" w:rsidR="006D199E" w:rsidRPr="0099356F" w:rsidRDefault="006D199E" w:rsidP="00264BBE">
      <w:pPr>
        <w:pStyle w:val="ListParagraph"/>
        <w:numPr>
          <w:ilvl w:val="1"/>
          <w:numId w:val="60"/>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Events for the Shire President may be approved by the Deputy Shire President;</w:t>
      </w:r>
    </w:p>
    <w:p w14:paraId="1B5D4596" w14:textId="77777777" w:rsidR="006D199E" w:rsidRPr="0099356F" w:rsidRDefault="006D199E" w:rsidP="00264BBE">
      <w:pPr>
        <w:pStyle w:val="ListParagraph"/>
        <w:numPr>
          <w:ilvl w:val="1"/>
          <w:numId w:val="60"/>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 xml:space="preserve">Events for Councillors may be approved by the Shire President; </w:t>
      </w:r>
    </w:p>
    <w:p w14:paraId="64434A48" w14:textId="77777777" w:rsidR="006D199E" w:rsidRPr="0099356F" w:rsidRDefault="006D199E" w:rsidP="00264BBE">
      <w:pPr>
        <w:pStyle w:val="ListParagraph"/>
        <w:numPr>
          <w:ilvl w:val="1"/>
          <w:numId w:val="60"/>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Events for the Chief Executive Officer may be approved by the Shire President; and</w:t>
      </w:r>
    </w:p>
    <w:p w14:paraId="04858E3E" w14:textId="77777777" w:rsidR="006D199E" w:rsidRPr="0099356F" w:rsidRDefault="006D199E" w:rsidP="00264BBE">
      <w:pPr>
        <w:pStyle w:val="ListParagraph"/>
        <w:numPr>
          <w:ilvl w:val="1"/>
          <w:numId w:val="60"/>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lastRenderedPageBreak/>
        <w:t>Events for employees may be approved by the Chief Executive Officer.</w:t>
      </w:r>
    </w:p>
    <w:p w14:paraId="12AE8B16" w14:textId="77777777" w:rsidR="006D199E" w:rsidRPr="0099356F" w:rsidRDefault="006D199E" w:rsidP="00DB5866">
      <w:pPr>
        <w:spacing w:after="0" w:line="240" w:lineRule="auto"/>
        <w:jc w:val="both"/>
        <w:rPr>
          <w:rFonts w:ascii="Century Gothic" w:hAnsi="Century Gothic" w:cstheme="minorHAnsi"/>
          <w:sz w:val="20"/>
          <w:szCs w:val="20"/>
        </w:rPr>
      </w:pPr>
    </w:p>
    <w:p w14:paraId="4D1A8510"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Considerations for approval of the event include:</w:t>
      </w:r>
    </w:p>
    <w:p w14:paraId="0D6F87E3" w14:textId="77777777" w:rsidR="006D199E" w:rsidRPr="0099356F" w:rsidRDefault="006D199E" w:rsidP="00264BBE">
      <w:pPr>
        <w:pStyle w:val="ListParagraph"/>
        <w:numPr>
          <w:ilvl w:val="1"/>
          <w:numId w:val="61"/>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Any justification provided by the applicant when the event is submitted for approval.</w:t>
      </w:r>
    </w:p>
    <w:p w14:paraId="0ABCD779" w14:textId="77777777" w:rsidR="006D199E" w:rsidRPr="0099356F" w:rsidRDefault="006D199E" w:rsidP="00264BBE">
      <w:pPr>
        <w:pStyle w:val="ListParagraph"/>
        <w:numPr>
          <w:ilvl w:val="1"/>
          <w:numId w:val="61"/>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The benefit to the Shire of the person attending.</w:t>
      </w:r>
    </w:p>
    <w:p w14:paraId="09A305CA" w14:textId="77777777" w:rsidR="006D199E" w:rsidRPr="0099356F" w:rsidRDefault="006D199E" w:rsidP="00264BBE">
      <w:pPr>
        <w:pStyle w:val="ListParagraph"/>
        <w:numPr>
          <w:ilvl w:val="1"/>
          <w:numId w:val="61"/>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Alignment to the Shire’s Strategic Objectives.</w:t>
      </w:r>
    </w:p>
    <w:p w14:paraId="4E21DF23" w14:textId="77777777" w:rsidR="006D199E" w:rsidRPr="0099356F" w:rsidRDefault="006D199E" w:rsidP="00264BBE">
      <w:pPr>
        <w:pStyle w:val="ListParagraph"/>
        <w:numPr>
          <w:ilvl w:val="1"/>
          <w:numId w:val="61"/>
        </w:numPr>
        <w:spacing w:after="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The number of Shire representatives already approved to attend.</w:t>
      </w:r>
    </w:p>
    <w:p w14:paraId="047A29DE" w14:textId="77777777" w:rsidR="006D199E" w:rsidRPr="0099356F" w:rsidRDefault="006D199E" w:rsidP="0012110C">
      <w:pPr>
        <w:spacing w:after="0" w:line="240" w:lineRule="auto"/>
        <w:jc w:val="both"/>
        <w:rPr>
          <w:rFonts w:ascii="Century Gothic" w:hAnsi="Century Gothic" w:cstheme="minorHAnsi"/>
          <w:sz w:val="20"/>
          <w:szCs w:val="20"/>
        </w:rPr>
      </w:pPr>
    </w:p>
    <w:p w14:paraId="5DA4EF8E"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Where an Elected Member has an event approved through this process and there is a fee associated with the event, then the cost of the event, including for attendance of a partner, is to be paid out of the Members Receptions expense budget.</w:t>
      </w:r>
    </w:p>
    <w:p w14:paraId="26108C1B"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Where the Chief Executive Officer or employee has an event approved through this process and there is a fee associated with the event, then the cost of the event is to be paid for out of the Shire’s relevant budget line.</w:t>
      </w:r>
    </w:p>
    <w:p w14:paraId="63DB9F1B" w14:textId="39E5D11E" w:rsidR="006D199E" w:rsidRPr="0099356F" w:rsidRDefault="006D199E" w:rsidP="00DB5866">
      <w:pPr>
        <w:spacing w:line="240" w:lineRule="auto"/>
        <w:jc w:val="both"/>
        <w:rPr>
          <w:rFonts w:ascii="Century Gothic" w:hAnsi="Century Gothic" w:cstheme="minorHAnsi"/>
          <w:sz w:val="20"/>
          <w:szCs w:val="20"/>
          <w:u w:val="single"/>
        </w:rPr>
      </w:pPr>
      <w:r w:rsidRPr="0099356F">
        <w:rPr>
          <w:rFonts w:ascii="Century Gothic" w:hAnsi="Century Gothic" w:cstheme="minorHAnsi"/>
          <w:sz w:val="20"/>
          <w:szCs w:val="20"/>
          <w:u w:val="single"/>
        </w:rPr>
        <w:t>3. Non-Approved Events</w:t>
      </w:r>
    </w:p>
    <w:p w14:paraId="7B73AA98" w14:textId="77777777" w:rsidR="006D199E" w:rsidRPr="0099356F"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Any event that is not pre-approved, is not submitted through an approval process, or is received personally is considered a non-approved event.</w:t>
      </w:r>
    </w:p>
    <w:p w14:paraId="1F64769E" w14:textId="77777777" w:rsidR="006D199E" w:rsidRPr="0099356F" w:rsidRDefault="006D199E" w:rsidP="0012110C">
      <w:pPr>
        <w:spacing w:after="8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w:t>
      </w:r>
      <w:r w:rsidRPr="0099356F">
        <w:rPr>
          <w:rFonts w:ascii="Century Gothic" w:hAnsi="Century Gothic" w:cstheme="minorHAnsi"/>
          <w:sz w:val="20"/>
          <w:szCs w:val="20"/>
        </w:rPr>
        <w:tab/>
        <w:t>If the event is a free event to the public then no action is required.</w:t>
      </w:r>
    </w:p>
    <w:p w14:paraId="6C27465D" w14:textId="77777777" w:rsidR="006D199E" w:rsidRPr="0099356F" w:rsidRDefault="006D199E" w:rsidP="0012110C">
      <w:pPr>
        <w:spacing w:after="80"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w:t>
      </w:r>
      <w:r w:rsidRPr="0099356F">
        <w:rPr>
          <w:rFonts w:ascii="Century Gothic" w:hAnsi="Century Gothic" w:cstheme="minorHAnsi"/>
          <w:sz w:val="20"/>
          <w:szCs w:val="20"/>
        </w:rPr>
        <w:tab/>
        <w:t>If the event is ticketed and the Elected Member, Chief Executive Officer or employee pays the full ticketed price and does not seek reimbursement, then no action is required.</w:t>
      </w:r>
    </w:p>
    <w:p w14:paraId="39C35C1D" w14:textId="2AE67756" w:rsidR="006D199E" w:rsidRDefault="006D199E" w:rsidP="00DB5866">
      <w:pPr>
        <w:spacing w:line="240" w:lineRule="auto"/>
        <w:ind w:left="1134" w:hanging="567"/>
        <w:jc w:val="both"/>
        <w:rPr>
          <w:rFonts w:ascii="Century Gothic" w:hAnsi="Century Gothic" w:cstheme="minorHAnsi"/>
          <w:sz w:val="20"/>
          <w:szCs w:val="20"/>
        </w:rPr>
      </w:pPr>
      <w:r w:rsidRPr="0099356F">
        <w:rPr>
          <w:rFonts w:ascii="Century Gothic" w:hAnsi="Century Gothic" w:cstheme="minorHAnsi"/>
          <w:sz w:val="20"/>
          <w:szCs w:val="20"/>
        </w:rPr>
        <w:t>-</w:t>
      </w:r>
      <w:r w:rsidRPr="0099356F">
        <w:rPr>
          <w:rFonts w:ascii="Century Gothic" w:hAnsi="Century Gothic" w:cstheme="minorHAnsi"/>
          <w:sz w:val="20"/>
          <w:szCs w:val="20"/>
        </w:rPr>
        <w:tab/>
        <w:t xml:space="preserve">If the event is ticketed and the Elected Member, Chief Executive Officer or employee pays a discounted rate, or is provided with a free ticket(s), or with a discount value, then the recipient </w:t>
      </w:r>
      <w:r w:rsidR="00121FB0" w:rsidRPr="0099356F">
        <w:rPr>
          <w:rFonts w:ascii="Century Gothic" w:hAnsi="Century Gothic" w:cstheme="minorHAnsi"/>
          <w:sz w:val="20"/>
          <w:szCs w:val="20"/>
        </w:rPr>
        <w:t xml:space="preserve">is to </w:t>
      </w:r>
      <w:r w:rsidRPr="0099356F">
        <w:rPr>
          <w:rFonts w:ascii="Century Gothic" w:hAnsi="Century Gothic" w:cstheme="minorHAnsi"/>
          <w:sz w:val="20"/>
          <w:szCs w:val="20"/>
        </w:rPr>
        <w:t xml:space="preserve">disclose receipt of the tickets (and any other associated hospitality) within 10 days to the Chief Executive Officer (or President if the CEO) if the discount or free value is greater than $50 for employees, other than the Chief Executive Officer, and greater than $300 for Elected Members and the CEO. </w:t>
      </w:r>
    </w:p>
    <w:p w14:paraId="16B1A7F8" w14:textId="40944B35" w:rsidR="006D199E" w:rsidRPr="0099356F" w:rsidRDefault="006D199E" w:rsidP="00DB5866">
      <w:pPr>
        <w:spacing w:line="240" w:lineRule="auto"/>
        <w:jc w:val="both"/>
        <w:rPr>
          <w:rFonts w:ascii="Century Gothic" w:hAnsi="Century Gothic" w:cstheme="minorHAnsi"/>
          <w:sz w:val="20"/>
          <w:szCs w:val="20"/>
          <w:u w:val="single"/>
        </w:rPr>
      </w:pPr>
      <w:r w:rsidRPr="0099356F">
        <w:rPr>
          <w:rFonts w:ascii="Century Gothic" w:hAnsi="Century Gothic" w:cstheme="minorHAnsi"/>
          <w:sz w:val="20"/>
          <w:szCs w:val="20"/>
          <w:u w:val="single"/>
        </w:rPr>
        <w:t>4. Conference Registration, Bookings, Payment and Expenses</w:t>
      </w:r>
    </w:p>
    <w:p w14:paraId="388589FE" w14:textId="667CD84F" w:rsidR="006D199E" w:rsidRPr="0099356F" w:rsidRDefault="00121FB0"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Are to </w:t>
      </w:r>
      <w:r w:rsidR="006D199E" w:rsidRPr="0099356F">
        <w:rPr>
          <w:rFonts w:ascii="Century Gothic" w:hAnsi="Century Gothic" w:cstheme="minorHAnsi"/>
          <w:sz w:val="20"/>
          <w:szCs w:val="20"/>
        </w:rPr>
        <w:t>be dealt with in accordance with Council Policy, -S2.13 Training, Conference and Meeting Expenses – Employees and Councillors.</w:t>
      </w:r>
    </w:p>
    <w:p w14:paraId="760BB840" w14:textId="14160BE5" w:rsidR="006D199E" w:rsidRPr="0099356F" w:rsidRDefault="006D199E" w:rsidP="00DB5866">
      <w:pPr>
        <w:spacing w:line="240" w:lineRule="auto"/>
        <w:jc w:val="both"/>
        <w:rPr>
          <w:rFonts w:ascii="Century Gothic" w:hAnsi="Century Gothic" w:cstheme="minorHAnsi"/>
          <w:sz w:val="20"/>
          <w:szCs w:val="20"/>
          <w:u w:val="single"/>
        </w:rPr>
      </w:pPr>
      <w:r w:rsidRPr="0099356F">
        <w:rPr>
          <w:rFonts w:ascii="Century Gothic" w:hAnsi="Century Gothic" w:cstheme="minorHAnsi"/>
          <w:sz w:val="20"/>
          <w:szCs w:val="20"/>
          <w:u w:val="single"/>
        </w:rPr>
        <w:t>5. Dispute Resolution</w:t>
      </w:r>
    </w:p>
    <w:p w14:paraId="3AA86D6E" w14:textId="5E834622" w:rsidR="006D199E" w:rsidRDefault="006D199E" w:rsidP="00DB5866">
      <w:pPr>
        <w:spacing w:line="240" w:lineRule="auto"/>
        <w:jc w:val="both"/>
        <w:rPr>
          <w:rFonts w:ascii="Century Gothic" w:hAnsi="Century Gothic" w:cstheme="minorHAnsi"/>
          <w:sz w:val="20"/>
          <w:szCs w:val="20"/>
        </w:rPr>
      </w:pPr>
      <w:r w:rsidRPr="0099356F">
        <w:rPr>
          <w:rFonts w:ascii="Century Gothic" w:hAnsi="Century Gothic" w:cstheme="minorHAnsi"/>
          <w:sz w:val="20"/>
          <w:szCs w:val="20"/>
        </w:rPr>
        <w:t xml:space="preserve">All disputes regarding the approval of attendance at events are to be resolved by the Shire President in relation to Elected Members </w:t>
      </w:r>
      <w:r w:rsidR="00CA629A" w:rsidRPr="0099356F">
        <w:rPr>
          <w:rFonts w:ascii="Century Gothic" w:hAnsi="Century Gothic" w:cstheme="minorHAnsi"/>
          <w:sz w:val="20"/>
          <w:szCs w:val="20"/>
        </w:rPr>
        <w:t>or</w:t>
      </w:r>
      <w:r w:rsidRPr="0099356F">
        <w:rPr>
          <w:rFonts w:ascii="Century Gothic" w:hAnsi="Century Gothic" w:cstheme="minorHAnsi"/>
          <w:sz w:val="20"/>
          <w:szCs w:val="20"/>
        </w:rPr>
        <w:t xml:space="preserve"> the Chief Executive Officer</w:t>
      </w:r>
      <w:r w:rsidR="00CA629A" w:rsidRPr="0099356F">
        <w:rPr>
          <w:rFonts w:ascii="Century Gothic" w:hAnsi="Century Gothic" w:cstheme="minorHAnsi"/>
          <w:sz w:val="20"/>
          <w:szCs w:val="20"/>
        </w:rPr>
        <w:t>;</w:t>
      </w:r>
      <w:r w:rsidRPr="0099356F">
        <w:rPr>
          <w:rFonts w:ascii="Century Gothic" w:hAnsi="Century Gothic" w:cstheme="minorHAnsi"/>
          <w:sz w:val="20"/>
          <w:szCs w:val="20"/>
        </w:rPr>
        <w:t xml:space="preserve"> and the CEO in relation to other employees.</w:t>
      </w:r>
    </w:p>
    <w:p w14:paraId="6A7AEA4D" w14:textId="77777777" w:rsidR="006D199E" w:rsidRPr="0099356F" w:rsidRDefault="006D199E" w:rsidP="00DB5866">
      <w:pPr>
        <w:pStyle w:val="SubHeading"/>
        <w:spacing w:line="240" w:lineRule="auto"/>
        <w:rPr>
          <w:rFonts w:ascii="Century Gothic" w:hAnsi="Century Gothic" w:cstheme="minorHAnsi"/>
          <w:b w:val="0"/>
          <w:u w:val="single"/>
        </w:rPr>
      </w:pPr>
      <w:r w:rsidRPr="0099356F">
        <w:rPr>
          <w:rFonts w:ascii="Century Gothic" w:hAnsi="Century Gothic" w:cstheme="minorHAnsi"/>
          <w:b w:val="0"/>
          <w:u w:val="single"/>
        </w:rPr>
        <w:t>Procedures</w:t>
      </w:r>
    </w:p>
    <w:p w14:paraId="087B87E8" w14:textId="097BFFAB" w:rsidR="006D199E" w:rsidRPr="0099356F" w:rsidRDefault="006D199E" w:rsidP="00DB5866">
      <w:pPr>
        <w:pStyle w:val="SoNDefaultParagraphWITHspaceafter"/>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 xml:space="preserve">Organisations that desire attendance at an event by a particular person(s), such as the Shire President, Deputy Shire President, Elected Member, Chief Executive Officer or particular officer of the Shire, should clearly indicate that on the offer, together with what is expected of that individual, should they be available, and whether the invite/offer or ticket is transferable to another Shire representative. </w:t>
      </w:r>
    </w:p>
    <w:p w14:paraId="06199365" w14:textId="750C01E9" w:rsidR="006D199E" w:rsidRDefault="006D199E" w:rsidP="00DB5866">
      <w:pPr>
        <w:pStyle w:val="SoNDefaultParagraphWITHspaceafter"/>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 xml:space="preserve">Free or discounted </w:t>
      </w:r>
      <w:r w:rsidR="002D3860">
        <w:rPr>
          <w:rFonts w:ascii="Century Gothic" w:hAnsi="Century Gothic" w:cstheme="minorHAnsi"/>
          <w:color w:val="000000" w:themeColor="text1"/>
          <w:szCs w:val="20"/>
        </w:rPr>
        <w:t>i</w:t>
      </w:r>
      <w:r w:rsidRPr="0099356F">
        <w:rPr>
          <w:rFonts w:ascii="Century Gothic" w:hAnsi="Century Gothic" w:cstheme="minorHAnsi"/>
          <w:color w:val="000000" w:themeColor="text1"/>
          <w:szCs w:val="20"/>
        </w:rPr>
        <w:t>nvitations/</w:t>
      </w:r>
      <w:r w:rsidR="002D3860">
        <w:rPr>
          <w:rFonts w:ascii="Century Gothic" w:hAnsi="Century Gothic" w:cstheme="minorHAnsi"/>
          <w:color w:val="000000" w:themeColor="text1"/>
          <w:szCs w:val="20"/>
        </w:rPr>
        <w:t>o</w:t>
      </w:r>
      <w:r w:rsidRPr="0099356F">
        <w:rPr>
          <w:rFonts w:ascii="Century Gothic" w:hAnsi="Century Gothic" w:cstheme="minorHAnsi"/>
          <w:color w:val="000000" w:themeColor="text1"/>
          <w:szCs w:val="20"/>
        </w:rPr>
        <w:t xml:space="preserve">ffers or </w:t>
      </w:r>
      <w:r w:rsidR="002D3860">
        <w:rPr>
          <w:rFonts w:ascii="Century Gothic" w:hAnsi="Century Gothic" w:cstheme="minorHAnsi"/>
          <w:color w:val="000000" w:themeColor="text1"/>
          <w:szCs w:val="20"/>
        </w:rPr>
        <w:t>t</w:t>
      </w:r>
      <w:r w:rsidRPr="0099356F">
        <w:rPr>
          <w:rFonts w:ascii="Century Gothic" w:hAnsi="Century Gothic" w:cstheme="minorHAnsi"/>
          <w:color w:val="000000" w:themeColor="text1"/>
          <w:szCs w:val="20"/>
        </w:rPr>
        <w:t>ickets that are provided to the Shire without denotation as to who they are for, are be provided to the Chief Executive Officer and attendance determined by the Chief Executive Officer in liaison with the Shire President, based on relative benefit to the organisation in attending the event, the overall cost in attending the event, inclusive of travel or accommodation, availability of representatives, and the expected role of the relevant Elected Member or employee.</w:t>
      </w:r>
    </w:p>
    <w:tbl>
      <w:tblPr>
        <w:tblStyle w:val="TableGrid"/>
        <w:tblW w:w="0" w:type="auto"/>
        <w:tblLook w:val="04A0" w:firstRow="1" w:lastRow="0" w:firstColumn="1" w:lastColumn="0" w:noHBand="0" w:noVBand="1"/>
      </w:tblPr>
      <w:tblGrid>
        <w:gridCol w:w="2591"/>
        <w:gridCol w:w="7043"/>
      </w:tblGrid>
      <w:tr w:rsidR="00690475" w:rsidRPr="0099356F" w14:paraId="4759DF6A" w14:textId="77777777" w:rsidTr="002D3860">
        <w:tc>
          <w:tcPr>
            <w:tcW w:w="2591" w:type="dxa"/>
          </w:tcPr>
          <w:p w14:paraId="45E5BF99"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19F42C72" w14:textId="77777777" w:rsidR="00690475" w:rsidRPr="0099356F" w:rsidRDefault="00690475" w:rsidP="000B38AD">
            <w:pPr>
              <w:rPr>
                <w:rFonts w:ascii="Century Gothic" w:hAnsi="Century Gothic"/>
                <w:sz w:val="20"/>
                <w:szCs w:val="20"/>
              </w:rPr>
            </w:pPr>
            <w:r w:rsidRPr="0099356F">
              <w:rPr>
                <w:rFonts w:ascii="Century Gothic" w:hAnsi="Century Gothic"/>
                <w:sz w:val="20"/>
                <w:szCs w:val="20"/>
              </w:rPr>
              <w:t>Chief Executive Officer</w:t>
            </w:r>
          </w:p>
        </w:tc>
      </w:tr>
      <w:tr w:rsidR="00690475" w:rsidRPr="0099356F" w14:paraId="64331BD5" w14:textId="77777777" w:rsidTr="002D3860">
        <w:tc>
          <w:tcPr>
            <w:tcW w:w="2591" w:type="dxa"/>
          </w:tcPr>
          <w:p w14:paraId="5DDCC2B8"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History</w:t>
            </w:r>
          </w:p>
        </w:tc>
        <w:tc>
          <w:tcPr>
            <w:tcW w:w="7043" w:type="dxa"/>
          </w:tcPr>
          <w:p w14:paraId="2241C91A" w14:textId="77777777" w:rsidR="00690475" w:rsidRDefault="00690475" w:rsidP="000B38AD">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Adopted February 2020 (Resolution 133/20)</w:t>
            </w:r>
          </w:p>
          <w:p w14:paraId="7926E52E" w14:textId="4A7B79B5" w:rsidR="00BA737F" w:rsidRPr="0099356F" w:rsidRDefault="00110A65" w:rsidP="000B38AD">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690475" w:rsidRPr="0099356F" w14:paraId="1D430CF9" w14:textId="77777777" w:rsidTr="002D3860">
        <w:tc>
          <w:tcPr>
            <w:tcW w:w="2591" w:type="dxa"/>
          </w:tcPr>
          <w:p w14:paraId="17BF999E"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2C74F0B5" w14:textId="77777777" w:rsidR="00690475" w:rsidRPr="0099356F" w:rsidRDefault="00690475" w:rsidP="00E73231">
            <w:pPr>
              <w:tabs>
                <w:tab w:val="left" w:pos="2410"/>
              </w:tabs>
              <w:jc w:val="both"/>
              <w:rPr>
                <w:rFonts w:ascii="Century Gothic" w:eastAsia="Calibri" w:hAnsi="Century Gothic" w:cstheme="minorHAnsi"/>
                <w:sz w:val="20"/>
                <w:szCs w:val="20"/>
              </w:rPr>
            </w:pPr>
          </w:p>
        </w:tc>
      </w:tr>
      <w:tr w:rsidR="00690475" w:rsidRPr="0099356F" w14:paraId="5D641E1C" w14:textId="77777777" w:rsidTr="002D3860">
        <w:tc>
          <w:tcPr>
            <w:tcW w:w="2591" w:type="dxa"/>
          </w:tcPr>
          <w:p w14:paraId="30556F4B"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6C4A968A" w14:textId="77777777" w:rsidR="00E73231" w:rsidRPr="0099356F" w:rsidRDefault="00E73231" w:rsidP="00E73231">
            <w:pPr>
              <w:tabs>
                <w:tab w:val="left" w:pos="2410"/>
              </w:tabs>
              <w:ind w:left="2410" w:hanging="2410"/>
              <w:jc w:val="both"/>
              <w:rPr>
                <w:rFonts w:ascii="Century Gothic" w:hAnsi="Century Gothic" w:cstheme="minorHAnsi"/>
                <w:color w:val="000000" w:themeColor="text1"/>
                <w:sz w:val="20"/>
                <w:szCs w:val="20"/>
              </w:rPr>
            </w:pPr>
            <w:r w:rsidRPr="0099356F">
              <w:rPr>
                <w:rFonts w:ascii="Century Gothic" w:hAnsi="Century Gothic" w:cstheme="minorHAnsi"/>
                <w:color w:val="000000" w:themeColor="text1"/>
                <w:sz w:val="20"/>
                <w:szCs w:val="20"/>
              </w:rPr>
              <w:t xml:space="preserve">Local Government Act 1995 – Section 5.90A </w:t>
            </w:r>
          </w:p>
          <w:p w14:paraId="589B6AFC" w14:textId="72FFA475" w:rsidR="00690475" w:rsidRPr="0099356F" w:rsidRDefault="00E73231" w:rsidP="00E73231">
            <w:pPr>
              <w:tabs>
                <w:tab w:val="left" w:pos="2410"/>
              </w:tabs>
              <w:jc w:val="both"/>
              <w:rPr>
                <w:rFonts w:ascii="Century Gothic" w:hAnsi="Century Gothic" w:cstheme="minorHAnsi"/>
                <w:color w:val="000000" w:themeColor="text1"/>
                <w:sz w:val="20"/>
                <w:szCs w:val="20"/>
              </w:rPr>
            </w:pPr>
            <w:r w:rsidRPr="0099356F">
              <w:rPr>
                <w:rFonts w:ascii="Century Gothic" w:hAnsi="Century Gothic" w:cstheme="minorHAnsi"/>
                <w:color w:val="000000" w:themeColor="text1"/>
                <w:sz w:val="20"/>
                <w:szCs w:val="20"/>
              </w:rPr>
              <w:t>Local Government (Administration) Regulations 1996 – r.34B</w:t>
            </w:r>
          </w:p>
        </w:tc>
      </w:tr>
      <w:tr w:rsidR="00690475" w:rsidRPr="0099356F" w14:paraId="2C2EDD17" w14:textId="77777777" w:rsidTr="002D3860">
        <w:trPr>
          <w:trHeight w:val="70"/>
        </w:trPr>
        <w:tc>
          <w:tcPr>
            <w:tcW w:w="2591" w:type="dxa"/>
          </w:tcPr>
          <w:p w14:paraId="64E40CD5" w14:textId="77777777" w:rsidR="00690475" w:rsidRPr="0099356F" w:rsidRDefault="00690475" w:rsidP="000B38A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1BCD4077" w14:textId="1EC645F7" w:rsidR="00E73231" w:rsidRPr="0099356F" w:rsidRDefault="00E73231" w:rsidP="0012110C">
            <w:pPr>
              <w:jc w:val="both"/>
              <w:rPr>
                <w:rFonts w:ascii="Century Gothic" w:hAnsi="Century Gothic"/>
                <w:sz w:val="20"/>
                <w:szCs w:val="20"/>
              </w:rPr>
            </w:pPr>
            <w:r w:rsidRPr="0099356F">
              <w:rPr>
                <w:rFonts w:ascii="Century Gothic" w:hAnsi="Century Gothic"/>
                <w:sz w:val="20"/>
                <w:szCs w:val="20"/>
              </w:rPr>
              <w:t>Shire of Williams Code of Conduct</w:t>
            </w:r>
          </w:p>
        </w:tc>
      </w:tr>
    </w:tbl>
    <w:p w14:paraId="077EE127" w14:textId="77777777" w:rsidR="004C7C7C" w:rsidRDefault="004C7C7C" w:rsidP="00B7544E">
      <w:pPr>
        <w:pStyle w:val="Heading2"/>
      </w:pPr>
      <w:bookmarkStart w:id="1169" w:name="_Toc89433285"/>
      <w:bookmarkStart w:id="1170" w:name="_Toc208301726"/>
      <w:r w:rsidRPr="009D7C93">
        <w:lastRenderedPageBreak/>
        <w:t>C 3.6</w:t>
      </w:r>
      <w:r w:rsidRPr="009D7C93">
        <w:tab/>
        <w:t>Elected Member Training and Continuing Professional Development Policy</w:t>
      </w:r>
      <w:bookmarkEnd w:id="1169"/>
      <w:bookmarkEnd w:id="1170"/>
    </w:p>
    <w:p w14:paraId="0A336BEA" w14:textId="5F76E326" w:rsidR="009D7C93" w:rsidRPr="009D7C93" w:rsidRDefault="00323785" w:rsidP="009D7C93">
      <w:r>
        <w:pict w14:anchorId="71BFA055">
          <v:rect id="_x0000_i1083" style="width:481.6pt;height:3pt" o:hralign="center" o:hrstd="t" o:hrnoshade="t" o:hr="t" fillcolor="#0070c0" stroked="f"/>
        </w:pict>
      </w:r>
    </w:p>
    <w:p w14:paraId="6BACA649" w14:textId="637A8672" w:rsidR="004C7C7C" w:rsidRPr="0099356F" w:rsidRDefault="00406407" w:rsidP="003E0B5F">
      <w:pPr>
        <w:spacing w:after="120"/>
        <w:jc w:val="both"/>
        <w:rPr>
          <w:rFonts w:ascii="Century Gothic" w:eastAsia="Calibri" w:hAnsi="Century Gothic" w:cstheme="minorHAnsi"/>
          <w:b/>
          <w:sz w:val="20"/>
          <w:szCs w:val="20"/>
        </w:rPr>
      </w:pPr>
      <w:r w:rsidRPr="0099356F">
        <w:rPr>
          <w:rFonts w:ascii="Century Gothic" w:eastAsia="Calibri" w:hAnsi="Century Gothic" w:cstheme="minorHAnsi"/>
          <w:b/>
          <w:sz w:val="20"/>
          <w:szCs w:val="20"/>
        </w:rPr>
        <w:t>OBJECTIVE</w:t>
      </w:r>
    </w:p>
    <w:p w14:paraId="597434C1" w14:textId="77777777" w:rsidR="004C7C7C" w:rsidRPr="0099356F" w:rsidRDefault="004C7C7C" w:rsidP="0012110C">
      <w:pPr>
        <w:spacing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To ensure that Elected Members of the Shire of Williams receive appropriate information and training to enable them to understand and undertake their responsibilities and obligations.</w:t>
      </w:r>
    </w:p>
    <w:p w14:paraId="2FDDF3F2" w14:textId="0F243C32" w:rsidR="00E627C9" w:rsidRPr="0099356F" w:rsidRDefault="00E627C9" w:rsidP="0012110C">
      <w:pPr>
        <w:pBdr>
          <w:top w:val="single" w:sz="18" w:space="1" w:color="auto"/>
        </w:pBdr>
        <w:spacing w:after="0" w:line="240" w:lineRule="auto"/>
        <w:jc w:val="both"/>
        <w:rPr>
          <w:rFonts w:ascii="Century Gothic" w:eastAsia="Calibri" w:hAnsi="Century Gothic" w:cstheme="minorHAnsi"/>
          <w:b/>
          <w:sz w:val="20"/>
          <w:szCs w:val="20"/>
        </w:rPr>
      </w:pPr>
    </w:p>
    <w:p w14:paraId="6AD52606" w14:textId="296B5929" w:rsidR="004C7C7C" w:rsidRPr="0099356F" w:rsidRDefault="00E627C9" w:rsidP="003E0B5F">
      <w:pPr>
        <w:pBdr>
          <w:top w:val="single" w:sz="18" w:space="1" w:color="auto"/>
        </w:pBdr>
        <w:spacing w:after="120" w:line="240" w:lineRule="auto"/>
        <w:jc w:val="both"/>
        <w:rPr>
          <w:rFonts w:ascii="Century Gothic" w:eastAsia="Calibri" w:hAnsi="Century Gothic" w:cstheme="minorHAnsi"/>
          <w:b/>
          <w:caps/>
          <w:sz w:val="20"/>
          <w:szCs w:val="20"/>
        </w:rPr>
      </w:pPr>
      <w:r w:rsidRPr="0099356F">
        <w:rPr>
          <w:rFonts w:ascii="Century Gothic" w:eastAsia="Calibri" w:hAnsi="Century Gothic" w:cstheme="minorHAnsi"/>
          <w:b/>
          <w:caps/>
          <w:sz w:val="20"/>
          <w:szCs w:val="20"/>
        </w:rPr>
        <w:t>Statement</w:t>
      </w:r>
    </w:p>
    <w:p w14:paraId="0E20AF11" w14:textId="7C25F0AD" w:rsidR="004C7C7C" w:rsidRPr="0099356F" w:rsidRDefault="004C7C7C" w:rsidP="003E0B5F">
      <w:pPr>
        <w:spacing w:after="12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The Shire of Williams recognise the importance of providing Elected Members with the knowledge and resources that enable</w:t>
      </w:r>
      <w:r w:rsidR="00EA384C" w:rsidRPr="0099356F">
        <w:rPr>
          <w:rFonts w:ascii="Century Gothic" w:eastAsia="Calibri" w:hAnsi="Century Gothic" w:cstheme="minorHAnsi"/>
          <w:sz w:val="20"/>
          <w:szCs w:val="20"/>
        </w:rPr>
        <w:t>s</w:t>
      </w:r>
      <w:r w:rsidRPr="0099356F">
        <w:rPr>
          <w:rFonts w:ascii="Century Gothic" w:eastAsia="Calibri" w:hAnsi="Century Gothic" w:cstheme="minorHAnsi"/>
          <w:sz w:val="20"/>
          <w:szCs w:val="20"/>
        </w:rPr>
        <w:t xml:space="preserve"> them to fulfil their role in accordance with statutory compliance and community expectations and make educated and informed decisions.</w:t>
      </w:r>
    </w:p>
    <w:p w14:paraId="7FBA81BF" w14:textId="568F049F" w:rsidR="004C7C7C" w:rsidRPr="0099356F" w:rsidRDefault="004C7C7C" w:rsidP="003E0B5F">
      <w:pPr>
        <w:spacing w:after="12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Pursuant to the </w:t>
      </w:r>
      <w:r w:rsidRPr="0099356F">
        <w:rPr>
          <w:rFonts w:ascii="Century Gothic" w:eastAsia="Calibri" w:hAnsi="Century Gothic" w:cstheme="minorHAnsi"/>
          <w:i/>
          <w:sz w:val="20"/>
          <w:szCs w:val="20"/>
        </w:rPr>
        <w:t>Local Government Act 199</w:t>
      </w:r>
      <w:r w:rsidRPr="0099356F">
        <w:rPr>
          <w:rFonts w:ascii="Century Gothic" w:eastAsia="Calibri" w:hAnsi="Century Gothic" w:cstheme="minorHAnsi"/>
          <w:sz w:val="20"/>
          <w:szCs w:val="20"/>
        </w:rPr>
        <w:t xml:space="preserve">5, Elected Members </w:t>
      </w:r>
      <w:r w:rsidR="00EA384C" w:rsidRPr="0099356F">
        <w:rPr>
          <w:rFonts w:ascii="Century Gothic" w:eastAsia="Calibri" w:hAnsi="Century Gothic" w:cstheme="minorHAnsi"/>
          <w:sz w:val="20"/>
          <w:szCs w:val="20"/>
        </w:rPr>
        <w:t>are to</w:t>
      </w:r>
      <w:r w:rsidRPr="0099356F">
        <w:rPr>
          <w:rFonts w:ascii="Century Gothic" w:eastAsia="Calibri" w:hAnsi="Century Gothic" w:cstheme="minorHAnsi"/>
          <w:sz w:val="20"/>
          <w:szCs w:val="20"/>
        </w:rPr>
        <w:t xml:space="preserve"> complete Council Member Essentials which incorporates the following training units:</w:t>
      </w:r>
    </w:p>
    <w:p w14:paraId="31107971" w14:textId="77777777" w:rsidR="004C7C7C" w:rsidRPr="0099356F" w:rsidRDefault="004C7C7C" w:rsidP="00264BBE">
      <w:pPr>
        <w:numPr>
          <w:ilvl w:val="0"/>
          <w:numId w:val="63"/>
        </w:numPr>
        <w:spacing w:after="0" w:line="240" w:lineRule="auto"/>
        <w:ind w:left="1134" w:hanging="567"/>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Understanding Local Government;</w:t>
      </w:r>
    </w:p>
    <w:p w14:paraId="600FC408" w14:textId="77777777" w:rsidR="004C7C7C" w:rsidRPr="0099356F" w:rsidRDefault="004C7C7C" w:rsidP="00264BBE">
      <w:pPr>
        <w:numPr>
          <w:ilvl w:val="0"/>
          <w:numId w:val="63"/>
        </w:numPr>
        <w:spacing w:after="0" w:line="240" w:lineRule="auto"/>
        <w:ind w:left="1134" w:hanging="567"/>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Conflicts of Interest;</w:t>
      </w:r>
    </w:p>
    <w:p w14:paraId="57E05AE5" w14:textId="77777777" w:rsidR="004C7C7C" w:rsidRPr="0099356F" w:rsidRDefault="004C7C7C" w:rsidP="00264BBE">
      <w:pPr>
        <w:numPr>
          <w:ilvl w:val="0"/>
          <w:numId w:val="63"/>
        </w:numPr>
        <w:spacing w:after="0" w:line="240" w:lineRule="auto"/>
        <w:ind w:left="1134" w:hanging="567"/>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Serving on Council;</w:t>
      </w:r>
    </w:p>
    <w:p w14:paraId="550BE3EC" w14:textId="77777777" w:rsidR="004C7C7C" w:rsidRPr="0099356F" w:rsidRDefault="004C7C7C" w:rsidP="00264BBE">
      <w:pPr>
        <w:numPr>
          <w:ilvl w:val="0"/>
          <w:numId w:val="63"/>
        </w:numPr>
        <w:spacing w:after="0" w:line="240" w:lineRule="auto"/>
        <w:ind w:left="1134" w:hanging="567"/>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Meeting Procedures and Debating; and</w:t>
      </w:r>
    </w:p>
    <w:p w14:paraId="4433C1AE" w14:textId="77777777" w:rsidR="004C7C7C" w:rsidRPr="0099356F" w:rsidRDefault="004C7C7C" w:rsidP="00264BBE">
      <w:pPr>
        <w:numPr>
          <w:ilvl w:val="0"/>
          <w:numId w:val="63"/>
        </w:numPr>
        <w:spacing w:after="0" w:line="240" w:lineRule="auto"/>
        <w:ind w:left="1134" w:hanging="567"/>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Understanding Financial Report and Budgets.</w:t>
      </w:r>
    </w:p>
    <w:p w14:paraId="109A0E19" w14:textId="77777777" w:rsidR="004C7C7C" w:rsidRPr="008E2D47" w:rsidRDefault="004C7C7C" w:rsidP="0012110C">
      <w:pPr>
        <w:spacing w:after="0" w:line="240" w:lineRule="auto"/>
        <w:jc w:val="both"/>
        <w:rPr>
          <w:rFonts w:ascii="Century Gothic" w:eastAsia="Calibri" w:hAnsi="Century Gothic" w:cstheme="minorHAnsi"/>
          <w:sz w:val="12"/>
          <w:szCs w:val="12"/>
        </w:rPr>
      </w:pPr>
    </w:p>
    <w:p w14:paraId="011B9F6A" w14:textId="74AFFC98" w:rsidR="004C7C7C" w:rsidRPr="0099356F" w:rsidRDefault="004C7C7C" w:rsidP="003E0B5F">
      <w:pPr>
        <w:spacing w:after="12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All units and associated costs </w:t>
      </w:r>
      <w:r w:rsidR="00EA384C" w:rsidRPr="0099356F">
        <w:rPr>
          <w:rFonts w:ascii="Century Gothic" w:eastAsia="Calibri" w:hAnsi="Century Gothic" w:cstheme="minorHAnsi"/>
          <w:sz w:val="20"/>
          <w:szCs w:val="20"/>
        </w:rPr>
        <w:t xml:space="preserve">are to </w:t>
      </w:r>
      <w:r w:rsidRPr="0099356F">
        <w:rPr>
          <w:rFonts w:ascii="Century Gothic" w:eastAsia="Calibri" w:hAnsi="Century Gothic" w:cstheme="minorHAnsi"/>
          <w:sz w:val="20"/>
          <w:szCs w:val="20"/>
        </w:rPr>
        <w:t xml:space="preserve">be paid for by the Shire and </w:t>
      </w:r>
      <w:r w:rsidR="00EA384C" w:rsidRPr="0099356F">
        <w:rPr>
          <w:rFonts w:ascii="Century Gothic" w:eastAsia="Calibri" w:hAnsi="Century Gothic" w:cstheme="minorHAnsi"/>
          <w:sz w:val="20"/>
          <w:szCs w:val="20"/>
        </w:rPr>
        <w:t xml:space="preserve">need to </w:t>
      </w:r>
      <w:r w:rsidRPr="0099356F">
        <w:rPr>
          <w:rFonts w:ascii="Century Gothic" w:eastAsia="Calibri" w:hAnsi="Century Gothic" w:cstheme="minorHAnsi"/>
          <w:sz w:val="20"/>
          <w:szCs w:val="20"/>
        </w:rPr>
        <w:t>be completed in the twelve months immediately following election of the Elected Member.  The training is valid for a period of five years.</w:t>
      </w:r>
    </w:p>
    <w:p w14:paraId="17D980CF" w14:textId="1E7A3CA5" w:rsidR="004C7C7C" w:rsidRPr="0099356F" w:rsidRDefault="004C7C7C" w:rsidP="003E0B5F">
      <w:pPr>
        <w:spacing w:after="12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Additionally, the Shire </w:t>
      </w:r>
      <w:r w:rsidR="00826174" w:rsidRPr="0099356F">
        <w:rPr>
          <w:rFonts w:ascii="Century Gothic" w:eastAsia="Calibri" w:hAnsi="Century Gothic" w:cstheme="minorHAnsi"/>
          <w:sz w:val="20"/>
          <w:szCs w:val="20"/>
        </w:rPr>
        <w:t>is</w:t>
      </w:r>
      <w:r w:rsidR="00EA384C" w:rsidRPr="0099356F">
        <w:rPr>
          <w:rFonts w:ascii="Century Gothic" w:eastAsia="Calibri" w:hAnsi="Century Gothic" w:cstheme="minorHAnsi"/>
          <w:sz w:val="20"/>
          <w:szCs w:val="20"/>
        </w:rPr>
        <w:t xml:space="preserve"> required to </w:t>
      </w:r>
      <w:r w:rsidRPr="0099356F">
        <w:rPr>
          <w:rFonts w:ascii="Century Gothic" w:eastAsia="Calibri" w:hAnsi="Century Gothic" w:cstheme="minorHAnsi"/>
          <w:sz w:val="20"/>
          <w:szCs w:val="20"/>
        </w:rPr>
        <w:t xml:space="preserve">publish, on the Shire’s website, training undertaken by all Elected Members pursuant to </w:t>
      </w:r>
      <w:r w:rsidRPr="002D3860">
        <w:rPr>
          <w:rFonts w:ascii="Century Gothic" w:eastAsia="Calibri" w:hAnsi="Century Gothic" w:cstheme="minorHAnsi"/>
          <w:i/>
          <w:sz w:val="20"/>
          <w:szCs w:val="20"/>
        </w:rPr>
        <w:t>Local Government Act 1995</w:t>
      </w:r>
      <w:r w:rsidRPr="0099356F">
        <w:rPr>
          <w:rFonts w:ascii="Century Gothic" w:eastAsia="Calibri" w:hAnsi="Century Gothic" w:cstheme="minorHAnsi"/>
          <w:sz w:val="20"/>
          <w:szCs w:val="20"/>
        </w:rPr>
        <w:t>.</w:t>
      </w:r>
    </w:p>
    <w:p w14:paraId="447A2823" w14:textId="27102794" w:rsidR="004C7C7C" w:rsidRPr="0099356F" w:rsidRDefault="004C7C7C" w:rsidP="0012110C">
      <w:pPr>
        <w:spacing w:after="240" w:line="240" w:lineRule="auto"/>
        <w:jc w:val="both"/>
        <w:rPr>
          <w:rFonts w:ascii="Century Gothic" w:eastAsia="Calibri" w:hAnsi="Century Gothic" w:cstheme="minorHAnsi"/>
          <w:sz w:val="20"/>
          <w:szCs w:val="20"/>
        </w:rPr>
      </w:pPr>
      <w:r w:rsidRPr="0099356F">
        <w:rPr>
          <w:rFonts w:ascii="Century Gothic" w:eastAsia="Calibri" w:hAnsi="Century Gothic" w:cstheme="minorHAnsi"/>
          <w:sz w:val="20"/>
          <w:szCs w:val="20"/>
        </w:rPr>
        <w:t xml:space="preserve">It is Council’s preference that the training is undertaken via the eLearning method which is the more </w:t>
      </w:r>
      <w:r w:rsidR="00354BA9" w:rsidRPr="0099356F">
        <w:rPr>
          <w:rFonts w:ascii="Century Gothic" w:eastAsia="Calibri" w:hAnsi="Century Gothic" w:cstheme="minorHAnsi"/>
          <w:sz w:val="20"/>
          <w:szCs w:val="20"/>
        </w:rPr>
        <w:t>cost-efficient</w:t>
      </w:r>
      <w:r w:rsidRPr="0099356F">
        <w:rPr>
          <w:rFonts w:ascii="Century Gothic" w:eastAsia="Calibri" w:hAnsi="Century Gothic" w:cstheme="minorHAnsi"/>
          <w:sz w:val="20"/>
          <w:szCs w:val="20"/>
        </w:rPr>
        <w:t xml:space="preserve"> form of delivery.  It is acknowledged however that there may be Elected Members who prefer to receive training face-to-face and/or opportunities to attend training which is being delivered in the region or in the Perth metropolitan area.</w:t>
      </w:r>
    </w:p>
    <w:p w14:paraId="7CBF3C24" w14:textId="77777777" w:rsidR="00E627C9" w:rsidRPr="0099356F" w:rsidRDefault="00E627C9" w:rsidP="0012110C">
      <w:pPr>
        <w:pStyle w:val="SubHeading"/>
        <w:pBdr>
          <w:top w:val="single" w:sz="18" w:space="1" w:color="auto"/>
        </w:pBdr>
        <w:spacing w:before="0" w:after="0" w:line="240" w:lineRule="auto"/>
        <w:rPr>
          <w:rFonts w:ascii="Century Gothic" w:hAnsi="Century Gothic" w:cstheme="minorHAnsi"/>
        </w:rPr>
      </w:pPr>
    </w:p>
    <w:p w14:paraId="1D629A13" w14:textId="52754F4C" w:rsidR="004C7C7C" w:rsidRPr="0099356F" w:rsidRDefault="00AA5871" w:rsidP="003E0B5F">
      <w:pPr>
        <w:pStyle w:val="SubHeading"/>
        <w:pBdr>
          <w:top w:val="single" w:sz="18" w:space="1" w:color="auto"/>
        </w:pBdr>
        <w:spacing w:before="0" w:line="240" w:lineRule="auto"/>
        <w:rPr>
          <w:rFonts w:ascii="Century Gothic" w:hAnsi="Century Gothic" w:cstheme="minorHAnsi"/>
        </w:rPr>
      </w:pPr>
      <w:r w:rsidRPr="0099356F">
        <w:rPr>
          <w:rFonts w:ascii="Century Gothic" w:hAnsi="Century Gothic" w:cstheme="minorHAnsi"/>
          <w:caps/>
        </w:rPr>
        <w:t>Guidelines</w:t>
      </w:r>
    </w:p>
    <w:p w14:paraId="6ABD947B" w14:textId="77777777" w:rsidR="004C7C7C" w:rsidRPr="0099356F" w:rsidRDefault="004C7C7C" w:rsidP="003E0B5F">
      <w:pPr>
        <w:pStyle w:val="SoNDefaultParagraphWITHspaceafter"/>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Considerations for approval of the training or professional development activity include:</w:t>
      </w:r>
    </w:p>
    <w:p w14:paraId="05F61AC3" w14:textId="77777777" w:rsidR="004C7C7C" w:rsidRPr="0099356F"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The costs of attendance including registration, travel and accommodation, if required;</w:t>
      </w:r>
    </w:p>
    <w:p w14:paraId="4D6D69C7" w14:textId="77777777" w:rsidR="004C7C7C" w:rsidRPr="0099356F"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The Budget provisions allowed and the uncommitted or unspent funds remaining:</w:t>
      </w:r>
    </w:p>
    <w:p w14:paraId="797FE74F" w14:textId="77777777" w:rsidR="004C7C7C" w:rsidRPr="0099356F"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Any justification provided by the applicant when the training is submitted for approval;</w:t>
      </w:r>
    </w:p>
    <w:p w14:paraId="3AD9B0BE" w14:textId="77777777" w:rsidR="004C7C7C" w:rsidRPr="0099356F"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The benefits to the Shire of the person attending;</w:t>
      </w:r>
    </w:p>
    <w:p w14:paraId="4C5E4A5B" w14:textId="293B2BD6" w:rsidR="004C7C7C" w:rsidRPr="0099356F"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Identified skills gaps of elected</w:t>
      </w:r>
      <w:r w:rsidR="002D3860">
        <w:rPr>
          <w:rFonts w:ascii="Century Gothic" w:hAnsi="Century Gothic" w:cstheme="minorHAnsi"/>
          <w:color w:val="000000" w:themeColor="text1"/>
          <w:szCs w:val="20"/>
        </w:rPr>
        <w:t xml:space="preserve"> members both individually and </w:t>
      </w:r>
      <w:r w:rsidRPr="0099356F">
        <w:rPr>
          <w:rFonts w:ascii="Century Gothic" w:hAnsi="Century Gothic" w:cstheme="minorHAnsi"/>
          <w:color w:val="000000" w:themeColor="text1"/>
          <w:szCs w:val="20"/>
        </w:rPr>
        <w:t>as a collective;</w:t>
      </w:r>
    </w:p>
    <w:p w14:paraId="58575D06" w14:textId="77777777" w:rsidR="004C7C7C" w:rsidRPr="0099356F"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Alignment to the Shire’s Strategic Objectives; and</w:t>
      </w:r>
    </w:p>
    <w:p w14:paraId="2A989276" w14:textId="77777777" w:rsidR="004C7C7C" w:rsidRDefault="004C7C7C" w:rsidP="00264BBE">
      <w:pPr>
        <w:pStyle w:val="SoNDefaultParagraphWITHspaceafter"/>
        <w:numPr>
          <w:ilvl w:val="0"/>
          <w:numId w:val="64"/>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The number of Shire representatives already approved to attend.</w:t>
      </w:r>
    </w:p>
    <w:p w14:paraId="68526C1E" w14:textId="77777777" w:rsidR="0012110C" w:rsidRPr="0012110C" w:rsidRDefault="0012110C" w:rsidP="0012110C">
      <w:pPr>
        <w:pStyle w:val="SoNDefaultParagraphWITHspaceafter"/>
        <w:spacing w:after="0"/>
        <w:ind w:left="1134"/>
        <w:rPr>
          <w:rFonts w:ascii="Century Gothic" w:hAnsi="Century Gothic" w:cstheme="minorHAnsi"/>
          <w:color w:val="000000" w:themeColor="text1"/>
          <w:sz w:val="12"/>
          <w:szCs w:val="12"/>
        </w:rPr>
      </w:pPr>
    </w:p>
    <w:p w14:paraId="3A378632" w14:textId="77777777" w:rsidR="004C7C7C" w:rsidRPr="0099356F" w:rsidRDefault="004C7C7C" w:rsidP="003E0B5F">
      <w:pPr>
        <w:pStyle w:val="SoNDefaultParagraphWITHspaceafter"/>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 xml:space="preserve">Consideration of attendance at </w:t>
      </w:r>
      <w:bookmarkStart w:id="1171" w:name="_Hlk33796236"/>
      <w:r w:rsidRPr="0099356F">
        <w:rPr>
          <w:rFonts w:ascii="Century Gothic" w:hAnsi="Century Gothic" w:cstheme="minorHAnsi"/>
          <w:color w:val="000000" w:themeColor="text1"/>
          <w:szCs w:val="20"/>
        </w:rPr>
        <w:t xml:space="preserve">training or professional development </w:t>
      </w:r>
      <w:bookmarkEnd w:id="1171"/>
      <w:r w:rsidRPr="0099356F">
        <w:rPr>
          <w:rFonts w:ascii="Century Gothic" w:hAnsi="Century Gothic" w:cstheme="minorHAnsi"/>
          <w:color w:val="000000" w:themeColor="text1"/>
          <w:szCs w:val="20"/>
        </w:rPr>
        <w:t>courses, other than the online Council Member Essentials, which are deemed to be approved, are to be assessed as follows:</w:t>
      </w:r>
    </w:p>
    <w:p w14:paraId="7F23F105" w14:textId="796FE9C7" w:rsidR="004C7C7C" w:rsidRPr="0099356F" w:rsidRDefault="004C7C7C" w:rsidP="00264BBE">
      <w:pPr>
        <w:pStyle w:val="SoNDefaultParagraphWITHspaceafter"/>
        <w:numPr>
          <w:ilvl w:val="0"/>
          <w:numId w:val="65"/>
        </w:numPr>
        <w:spacing w:after="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 xml:space="preserve">Events for the Shire President </w:t>
      </w:r>
      <w:r w:rsidR="00AA5871" w:rsidRPr="0099356F">
        <w:rPr>
          <w:rFonts w:ascii="Century Gothic" w:hAnsi="Century Gothic" w:cstheme="minorHAnsi"/>
          <w:color w:val="000000" w:themeColor="text1"/>
          <w:szCs w:val="20"/>
        </w:rPr>
        <w:t xml:space="preserve">are to </w:t>
      </w:r>
      <w:r w:rsidRPr="0099356F">
        <w:rPr>
          <w:rFonts w:ascii="Century Gothic" w:hAnsi="Century Gothic" w:cstheme="minorHAnsi"/>
          <w:color w:val="000000" w:themeColor="text1"/>
          <w:szCs w:val="20"/>
        </w:rPr>
        <w:t>be approved by the Deputy Shire President, in conjunction with the CEO; and</w:t>
      </w:r>
    </w:p>
    <w:p w14:paraId="20E24A40" w14:textId="556868F5" w:rsidR="004C7C7C" w:rsidRDefault="004C7C7C" w:rsidP="00264BBE">
      <w:pPr>
        <w:pStyle w:val="SoNDefaultParagraphWITHspaceafter"/>
        <w:numPr>
          <w:ilvl w:val="0"/>
          <w:numId w:val="65"/>
        </w:numPr>
        <w:spacing w:after="160"/>
        <w:ind w:left="1134" w:hanging="567"/>
        <w:rPr>
          <w:rFonts w:ascii="Century Gothic" w:hAnsi="Century Gothic" w:cstheme="minorHAnsi"/>
          <w:color w:val="000000" w:themeColor="text1"/>
          <w:szCs w:val="20"/>
        </w:rPr>
      </w:pPr>
      <w:r w:rsidRPr="0099356F">
        <w:rPr>
          <w:rFonts w:ascii="Century Gothic" w:hAnsi="Century Gothic" w:cstheme="minorHAnsi"/>
          <w:color w:val="000000" w:themeColor="text1"/>
          <w:szCs w:val="20"/>
        </w:rPr>
        <w:t xml:space="preserve">Events for Councillors </w:t>
      </w:r>
      <w:r w:rsidR="00AA5871" w:rsidRPr="0099356F">
        <w:rPr>
          <w:rFonts w:ascii="Century Gothic" w:hAnsi="Century Gothic" w:cstheme="minorHAnsi"/>
          <w:color w:val="000000" w:themeColor="text1"/>
          <w:szCs w:val="20"/>
        </w:rPr>
        <w:t>are to</w:t>
      </w:r>
      <w:r w:rsidRPr="0099356F">
        <w:rPr>
          <w:rFonts w:ascii="Century Gothic" w:hAnsi="Century Gothic" w:cstheme="minorHAnsi"/>
          <w:color w:val="000000" w:themeColor="text1"/>
          <w:szCs w:val="20"/>
        </w:rPr>
        <w:t xml:space="preserve"> be approved by either the Council or the Shire President, in conjunction with the CEO.</w:t>
      </w:r>
    </w:p>
    <w:tbl>
      <w:tblPr>
        <w:tblStyle w:val="TableGrid"/>
        <w:tblW w:w="0" w:type="auto"/>
        <w:tblLook w:val="04A0" w:firstRow="1" w:lastRow="0" w:firstColumn="1" w:lastColumn="0" w:noHBand="0" w:noVBand="1"/>
      </w:tblPr>
      <w:tblGrid>
        <w:gridCol w:w="2591"/>
        <w:gridCol w:w="7043"/>
      </w:tblGrid>
      <w:tr w:rsidR="00406407" w:rsidRPr="0099356F" w14:paraId="713EAD94" w14:textId="77777777" w:rsidTr="002D3860">
        <w:tc>
          <w:tcPr>
            <w:tcW w:w="2591" w:type="dxa"/>
          </w:tcPr>
          <w:p w14:paraId="5B24BFF0" w14:textId="77777777" w:rsidR="00406407" w:rsidRPr="0099356F" w:rsidRDefault="00406407" w:rsidP="000B38AD">
            <w:pPr>
              <w:rPr>
                <w:rFonts w:ascii="Century Gothic" w:hAnsi="Century Gothic"/>
                <w:b/>
                <w:sz w:val="20"/>
                <w:szCs w:val="20"/>
              </w:rPr>
            </w:pPr>
            <w:r w:rsidRPr="0099356F">
              <w:rPr>
                <w:rFonts w:ascii="Century Gothic" w:hAnsi="Century Gothic"/>
                <w:b/>
                <w:sz w:val="20"/>
                <w:szCs w:val="20"/>
              </w:rPr>
              <w:t>Responsible Officer</w:t>
            </w:r>
          </w:p>
        </w:tc>
        <w:tc>
          <w:tcPr>
            <w:tcW w:w="7043" w:type="dxa"/>
          </w:tcPr>
          <w:p w14:paraId="2BE45286" w14:textId="77777777" w:rsidR="00406407" w:rsidRPr="0099356F" w:rsidRDefault="00406407" w:rsidP="000B38AD">
            <w:pPr>
              <w:rPr>
                <w:rFonts w:ascii="Century Gothic" w:hAnsi="Century Gothic"/>
                <w:sz w:val="20"/>
                <w:szCs w:val="20"/>
              </w:rPr>
            </w:pPr>
            <w:r w:rsidRPr="0099356F">
              <w:rPr>
                <w:rFonts w:ascii="Century Gothic" w:hAnsi="Century Gothic"/>
                <w:sz w:val="20"/>
                <w:szCs w:val="20"/>
              </w:rPr>
              <w:t>Chief Executive Officer</w:t>
            </w:r>
          </w:p>
        </w:tc>
      </w:tr>
      <w:tr w:rsidR="00406407" w:rsidRPr="0099356F" w14:paraId="7CA80097" w14:textId="77777777" w:rsidTr="002D3860">
        <w:tc>
          <w:tcPr>
            <w:tcW w:w="2591" w:type="dxa"/>
          </w:tcPr>
          <w:p w14:paraId="0C95EAE0" w14:textId="77777777" w:rsidR="00406407" w:rsidRPr="0099356F" w:rsidRDefault="00406407" w:rsidP="000B38AD">
            <w:pPr>
              <w:rPr>
                <w:rFonts w:ascii="Century Gothic" w:hAnsi="Century Gothic"/>
                <w:b/>
                <w:sz w:val="20"/>
                <w:szCs w:val="20"/>
              </w:rPr>
            </w:pPr>
            <w:r w:rsidRPr="0099356F">
              <w:rPr>
                <w:rFonts w:ascii="Century Gothic" w:hAnsi="Century Gothic"/>
                <w:b/>
                <w:sz w:val="20"/>
                <w:szCs w:val="20"/>
              </w:rPr>
              <w:t>History</w:t>
            </w:r>
          </w:p>
        </w:tc>
        <w:tc>
          <w:tcPr>
            <w:tcW w:w="7043" w:type="dxa"/>
          </w:tcPr>
          <w:p w14:paraId="5551B2B7" w14:textId="77777777" w:rsidR="00406407" w:rsidRDefault="00406407" w:rsidP="000B38AD">
            <w:pPr>
              <w:pStyle w:val="NoSpacing"/>
              <w:rPr>
                <w:rFonts w:ascii="Century Gothic" w:eastAsia="Calibri" w:hAnsi="Century Gothic" w:cstheme="minorHAnsi"/>
                <w:sz w:val="20"/>
                <w:szCs w:val="20"/>
              </w:rPr>
            </w:pPr>
            <w:r w:rsidRPr="0099356F">
              <w:rPr>
                <w:rFonts w:ascii="Century Gothic" w:eastAsia="Calibri" w:hAnsi="Century Gothic" w:cstheme="minorHAnsi"/>
                <w:sz w:val="20"/>
                <w:szCs w:val="20"/>
              </w:rPr>
              <w:t>Adopted March 2020 (Resolution 145/20)</w:t>
            </w:r>
          </w:p>
          <w:p w14:paraId="6E603A43" w14:textId="4FF4C543" w:rsidR="00BA737F" w:rsidRPr="0099356F" w:rsidRDefault="00110A65" w:rsidP="000B38AD">
            <w:pPr>
              <w:pStyle w:val="NoSpacing"/>
              <w:rPr>
                <w:rFonts w:ascii="Century Gothic" w:hAnsi="Century Gothic"/>
                <w:sz w:val="20"/>
                <w:szCs w:val="20"/>
              </w:rPr>
            </w:pPr>
            <w:r>
              <w:rPr>
                <w:rFonts w:ascii="Century Gothic" w:hAnsi="Century Gothic"/>
                <w:sz w:val="20"/>
                <w:szCs w:val="20"/>
              </w:rPr>
              <w:t>Minor update – revised language 21 April 2021 (Resolution 97/21)</w:t>
            </w:r>
          </w:p>
        </w:tc>
      </w:tr>
      <w:tr w:rsidR="00406407" w:rsidRPr="0099356F" w14:paraId="34B23A56" w14:textId="77777777" w:rsidTr="002D3860">
        <w:tc>
          <w:tcPr>
            <w:tcW w:w="2591" w:type="dxa"/>
          </w:tcPr>
          <w:p w14:paraId="542BA28E" w14:textId="77777777" w:rsidR="00406407" w:rsidRPr="0099356F" w:rsidRDefault="00406407" w:rsidP="000B38AD">
            <w:pPr>
              <w:rPr>
                <w:rFonts w:ascii="Century Gothic" w:hAnsi="Century Gothic"/>
                <w:b/>
                <w:sz w:val="20"/>
                <w:szCs w:val="20"/>
              </w:rPr>
            </w:pPr>
            <w:r w:rsidRPr="0099356F">
              <w:rPr>
                <w:rFonts w:ascii="Century Gothic" w:hAnsi="Century Gothic"/>
                <w:b/>
                <w:sz w:val="20"/>
                <w:szCs w:val="20"/>
              </w:rPr>
              <w:t>Delegation</w:t>
            </w:r>
          </w:p>
        </w:tc>
        <w:tc>
          <w:tcPr>
            <w:tcW w:w="7043" w:type="dxa"/>
          </w:tcPr>
          <w:p w14:paraId="29080B9C" w14:textId="77777777" w:rsidR="00406407" w:rsidRPr="0099356F" w:rsidRDefault="00406407" w:rsidP="000B38AD">
            <w:pPr>
              <w:tabs>
                <w:tab w:val="left" w:pos="2410"/>
              </w:tabs>
              <w:jc w:val="both"/>
              <w:rPr>
                <w:rFonts w:ascii="Century Gothic" w:eastAsia="Calibri" w:hAnsi="Century Gothic" w:cstheme="minorHAnsi"/>
                <w:sz w:val="20"/>
                <w:szCs w:val="20"/>
              </w:rPr>
            </w:pPr>
          </w:p>
        </w:tc>
      </w:tr>
      <w:tr w:rsidR="00406407" w:rsidRPr="0099356F" w14:paraId="5DC238C8" w14:textId="77777777" w:rsidTr="002D3860">
        <w:tc>
          <w:tcPr>
            <w:tcW w:w="2591" w:type="dxa"/>
          </w:tcPr>
          <w:p w14:paraId="3474C6D7" w14:textId="77777777" w:rsidR="00406407" w:rsidRPr="0099356F" w:rsidRDefault="00406407" w:rsidP="000B38AD">
            <w:pPr>
              <w:rPr>
                <w:rFonts w:ascii="Century Gothic" w:hAnsi="Century Gothic"/>
                <w:b/>
                <w:sz w:val="20"/>
                <w:szCs w:val="20"/>
              </w:rPr>
            </w:pPr>
            <w:r w:rsidRPr="0099356F">
              <w:rPr>
                <w:rFonts w:ascii="Century Gothic" w:hAnsi="Century Gothic"/>
                <w:b/>
                <w:sz w:val="20"/>
                <w:szCs w:val="20"/>
              </w:rPr>
              <w:t>Relevant Legislation</w:t>
            </w:r>
          </w:p>
        </w:tc>
        <w:tc>
          <w:tcPr>
            <w:tcW w:w="7043" w:type="dxa"/>
          </w:tcPr>
          <w:p w14:paraId="49D72564" w14:textId="5A905905" w:rsidR="00406407" w:rsidRPr="0099356F" w:rsidRDefault="00406407" w:rsidP="0012110C">
            <w:pPr>
              <w:tabs>
                <w:tab w:val="left" w:pos="2410"/>
              </w:tabs>
              <w:ind w:left="2410" w:hanging="2410"/>
              <w:jc w:val="both"/>
              <w:rPr>
                <w:rFonts w:ascii="Century Gothic" w:hAnsi="Century Gothic" w:cstheme="minorHAnsi"/>
                <w:color w:val="000000" w:themeColor="text1"/>
                <w:sz w:val="20"/>
                <w:szCs w:val="20"/>
              </w:rPr>
            </w:pPr>
            <w:r w:rsidRPr="0099356F">
              <w:rPr>
                <w:rFonts w:ascii="Century Gothic" w:hAnsi="Century Gothic" w:cstheme="minorHAnsi"/>
                <w:color w:val="000000" w:themeColor="text1"/>
                <w:sz w:val="20"/>
                <w:szCs w:val="20"/>
              </w:rPr>
              <w:t xml:space="preserve">Local Government Act 1995 – </w:t>
            </w:r>
            <w:r w:rsidR="0012110C">
              <w:rPr>
                <w:rFonts w:ascii="Century Gothic" w:hAnsi="Century Gothic" w:cstheme="minorHAnsi"/>
                <w:color w:val="000000" w:themeColor="text1"/>
                <w:sz w:val="20"/>
                <w:szCs w:val="20"/>
              </w:rPr>
              <w:t>Section 5.127 and Section 5.128</w:t>
            </w:r>
          </w:p>
        </w:tc>
      </w:tr>
      <w:tr w:rsidR="00406407" w:rsidRPr="0099356F" w14:paraId="60D40ED3" w14:textId="77777777" w:rsidTr="002D3860">
        <w:trPr>
          <w:trHeight w:val="70"/>
        </w:trPr>
        <w:tc>
          <w:tcPr>
            <w:tcW w:w="2591" w:type="dxa"/>
          </w:tcPr>
          <w:p w14:paraId="7F09271F" w14:textId="77777777" w:rsidR="00406407" w:rsidRPr="0099356F" w:rsidRDefault="00406407" w:rsidP="000B38AD">
            <w:pPr>
              <w:rPr>
                <w:rFonts w:ascii="Century Gothic" w:hAnsi="Century Gothic"/>
                <w:b/>
                <w:sz w:val="20"/>
                <w:szCs w:val="20"/>
              </w:rPr>
            </w:pPr>
            <w:r w:rsidRPr="0099356F">
              <w:rPr>
                <w:rFonts w:ascii="Century Gothic" w:hAnsi="Century Gothic"/>
                <w:b/>
                <w:sz w:val="20"/>
                <w:szCs w:val="20"/>
              </w:rPr>
              <w:t>Related Documentation</w:t>
            </w:r>
          </w:p>
        </w:tc>
        <w:tc>
          <w:tcPr>
            <w:tcW w:w="7043" w:type="dxa"/>
          </w:tcPr>
          <w:p w14:paraId="25C71096" w14:textId="77777777" w:rsidR="00406407" w:rsidRPr="0099356F" w:rsidRDefault="00406407" w:rsidP="000B38AD">
            <w:pPr>
              <w:jc w:val="both"/>
              <w:rPr>
                <w:rFonts w:ascii="Century Gothic" w:hAnsi="Century Gothic"/>
                <w:sz w:val="20"/>
                <w:szCs w:val="20"/>
              </w:rPr>
            </w:pPr>
          </w:p>
        </w:tc>
      </w:tr>
    </w:tbl>
    <w:p w14:paraId="2A1ACB99" w14:textId="77777777" w:rsidR="00110395" w:rsidRDefault="00110395" w:rsidP="00110395">
      <w:pPr>
        <w:pStyle w:val="Heading2"/>
      </w:pPr>
      <w:bookmarkStart w:id="1172" w:name="_Toc66257372"/>
      <w:bookmarkStart w:id="1173" w:name="_Toc89433286"/>
      <w:bookmarkStart w:id="1174" w:name="_Toc208301727"/>
      <w:bookmarkStart w:id="1175" w:name="_Hlk192514616"/>
      <w:r>
        <w:lastRenderedPageBreak/>
        <w:t>C</w:t>
      </w:r>
      <w:r w:rsidRPr="001B5D4A">
        <w:t xml:space="preserve"> </w:t>
      </w:r>
      <w:r>
        <w:t>3.7</w:t>
      </w:r>
      <w:r>
        <w:tab/>
      </w:r>
      <w:r w:rsidRPr="00D01649">
        <w:t xml:space="preserve">Temporary Employment or Appointment of CEO </w:t>
      </w:r>
      <w:r>
        <w:t>P</w:t>
      </w:r>
      <w:r w:rsidRPr="001B5D4A">
        <w:t>olicy</w:t>
      </w:r>
      <w:bookmarkEnd w:id="1172"/>
      <w:bookmarkEnd w:id="1173"/>
      <w:bookmarkEnd w:id="1174"/>
    </w:p>
    <w:p w14:paraId="610183B9" w14:textId="77777777" w:rsidR="00110395" w:rsidRPr="001B5D4A" w:rsidRDefault="00323785" w:rsidP="00110395">
      <w:r>
        <w:pict w14:anchorId="5A848CCF">
          <v:rect id="_x0000_i1084" style="width:481.6pt;height:3pt" o:hralign="center" o:hrstd="t" o:hrnoshade="t" o:hr="t" fillcolor="#0070c0" stroked="f"/>
        </w:pict>
      </w:r>
    </w:p>
    <w:p w14:paraId="12273391" w14:textId="77777777" w:rsidR="00110395" w:rsidRPr="0099356F" w:rsidRDefault="00110395" w:rsidP="00110395">
      <w:pPr>
        <w:jc w:val="both"/>
        <w:rPr>
          <w:rFonts w:ascii="Century Gothic" w:hAnsi="Century Gothic"/>
          <w:b/>
          <w:sz w:val="20"/>
          <w:szCs w:val="20"/>
        </w:rPr>
      </w:pPr>
      <w:r w:rsidRPr="0099356F">
        <w:rPr>
          <w:rFonts w:ascii="Century Gothic" w:hAnsi="Century Gothic"/>
          <w:b/>
          <w:sz w:val="20"/>
          <w:szCs w:val="20"/>
        </w:rPr>
        <w:t>OBJECTIVE</w:t>
      </w:r>
    </w:p>
    <w:p w14:paraId="04F1EF9C" w14:textId="77777777" w:rsidR="00110395" w:rsidRPr="00D01649" w:rsidRDefault="00110395" w:rsidP="00110395">
      <w:pPr>
        <w:spacing w:line="240" w:lineRule="auto"/>
        <w:jc w:val="both"/>
        <w:rPr>
          <w:rFonts w:ascii="Century Gothic" w:hAnsi="Century Gothic"/>
          <w:sz w:val="20"/>
          <w:szCs w:val="20"/>
        </w:rPr>
      </w:pPr>
      <w:r w:rsidRPr="00D01649">
        <w:rPr>
          <w:rFonts w:ascii="Century Gothic" w:hAnsi="Century Gothic"/>
          <w:sz w:val="20"/>
          <w:szCs w:val="20"/>
        </w:rPr>
        <w:t>To outline the process by which Council appoints an Acting Chief Executive</w:t>
      </w:r>
      <w:r>
        <w:rPr>
          <w:rFonts w:ascii="Century Gothic" w:hAnsi="Century Gothic"/>
          <w:sz w:val="20"/>
          <w:szCs w:val="20"/>
        </w:rPr>
        <w:t xml:space="preserve"> </w:t>
      </w:r>
      <w:r w:rsidRPr="00D01649">
        <w:rPr>
          <w:rFonts w:ascii="Century Gothic" w:hAnsi="Century Gothic"/>
          <w:sz w:val="20"/>
          <w:szCs w:val="20"/>
        </w:rPr>
        <w:t xml:space="preserve">Officer, as required by Section 5.39C(1)(a) and (b) of the </w:t>
      </w:r>
      <w:r w:rsidRPr="00D01649">
        <w:rPr>
          <w:rFonts w:ascii="Century Gothic" w:hAnsi="Century Gothic"/>
          <w:i/>
          <w:sz w:val="20"/>
          <w:szCs w:val="20"/>
        </w:rPr>
        <w:t>Local Government Act 1995</w:t>
      </w:r>
      <w:r w:rsidRPr="00D01649">
        <w:rPr>
          <w:rFonts w:ascii="Century Gothic" w:hAnsi="Century Gothic"/>
          <w:sz w:val="20"/>
          <w:szCs w:val="20"/>
        </w:rPr>
        <w:t>.</w:t>
      </w:r>
    </w:p>
    <w:p w14:paraId="5081F469" w14:textId="77777777" w:rsidR="00110395" w:rsidRPr="0099356F" w:rsidRDefault="00110395" w:rsidP="00110395">
      <w:pPr>
        <w:pBdr>
          <w:top w:val="single" w:sz="18" w:space="1" w:color="auto"/>
        </w:pBdr>
        <w:spacing w:after="0" w:line="240" w:lineRule="auto"/>
        <w:jc w:val="both"/>
        <w:rPr>
          <w:rFonts w:ascii="Century Gothic" w:hAnsi="Century Gothic"/>
          <w:b/>
          <w:sz w:val="20"/>
          <w:szCs w:val="20"/>
        </w:rPr>
      </w:pPr>
    </w:p>
    <w:p w14:paraId="248A3796" w14:textId="77777777" w:rsidR="00110395" w:rsidRPr="0099356F" w:rsidRDefault="00110395" w:rsidP="00110395">
      <w:pPr>
        <w:pBdr>
          <w:top w:val="single" w:sz="18" w:space="1" w:color="auto"/>
        </w:pBdr>
        <w:spacing w:line="240" w:lineRule="auto"/>
        <w:jc w:val="both"/>
        <w:rPr>
          <w:rFonts w:ascii="Century Gothic" w:hAnsi="Century Gothic"/>
          <w:b/>
          <w:sz w:val="20"/>
          <w:szCs w:val="20"/>
        </w:rPr>
      </w:pPr>
      <w:r w:rsidRPr="0099356F">
        <w:rPr>
          <w:rFonts w:ascii="Century Gothic" w:hAnsi="Century Gothic"/>
          <w:b/>
          <w:sz w:val="20"/>
          <w:szCs w:val="20"/>
        </w:rPr>
        <w:t>STATEMENT</w:t>
      </w:r>
    </w:p>
    <w:p w14:paraId="65834E5B" w14:textId="77777777" w:rsidR="00110395" w:rsidRPr="0099356F" w:rsidRDefault="00110395" w:rsidP="00110395">
      <w:pPr>
        <w:spacing w:line="240" w:lineRule="auto"/>
        <w:jc w:val="both"/>
        <w:rPr>
          <w:rFonts w:ascii="Century Gothic" w:hAnsi="Century Gothic"/>
          <w:sz w:val="20"/>
          <w:szCs w:val="20"/>
        </w:rPr>
      </w:pPr>
      <w:r w:rsidRPr="00436EF7">
        <w:rPr>
          <w:rFonts w:ascii="Century Gothic" w:hAnsi="Century Gothic"/>
          <w:sz w:val="20"/>
          <w:szCs w:val="20"/>
        </w:rPr>
        <w:t>Council is responsible for the appointment of its CEO and the appointment of an Acting</w:t>
      </w:r>
      <w:r>
        <w:rPr>
          <w:rFonts w:ascii="Century Gothic" w:hAnsi="Century Gothic"/>
          <w:sz w:val="20"/>
          <w:szCs w:val="20"/>
        </w:rPr>
        <w:t xml:space="preserve"> </w:t>
      </w:r>
      <w:r w:rsidRPr="00436EF7">
        <w:rPr>
          <w:rFonts w:ascii="Century Gothic" w:hAnsi="Century Gothic"/>
          <w:sz w:val="20"/>
          <w:szCs w:val="20"/>
        </w:rPr>
        <w:t>CEO.</w:t>
      </w:r>
    </w:p>
    <w:p w14:paraId="7961E33B" w14:textId="77777777" w:rsidR="00110395" w:rsidRPr="0099356F" w:rsidRDefault="00110395" w:rsidP="00110395">
      <w:pPr>
        <w:pBdr>
          <w:top w:val="single" w:sz="18" w:space="1" w:color="auto"/>
        </w:pBdr>
        <w:spacing w:after="0" w:line="240" w:lineRule="auto"/>
        <w:jc w:val="both"/>
        <w:rPr>
          <w:rFonts w:ascii="Century Gothic" w:hAnsi="Century Gothic"/>
          <w:b/>
          <w:sz w:val="20"/>
          <w:szCs w:val="20"/>
        </w:rPr>
      </w:pPr>
    </w:p>
    <w:p w14:paraId="3B573709" w14:textId="77777777" w:rsidR="00110395" w:rsidRDefault="00110395" w:rsidP="00110395">
      <w:pPr>
        <w:jc w:val="both"/>
        <w:rPr>
          <w:rFonts w:ascii="Century Gothic" w:hAnsi="Century Gothic"/>
          <w:b/>
          <w:sz w:val="20"/>
          <w:szCs w:val="20"/>
        </w:rPr>
      </w:pPr>
      <w:r w:rsidRPr="0099356F">
        <w:rPr>
          <w:rFonts w:ascii="Century Gothic" w:hAnsi="Century Gothic"/>
          <w:b/>
          <w:sz w:val="20"/>
          <w:szCs w:val="20"/>
        </w:rPr>
        <w:t>GUIDELINES</w:t>
      </w:r>
    </w:p>
    <w:p w14:paraId="1BE71DA0" w14:textId="77777777" w:rsidR="00110395" w:rsidRDefault="00110395" w:rsidP="00110395">
      <w:pPr>
        <w:autoSpaceDE w:val="0"/>
        <w:autoSpaceDN w:val="0"/>
        <w:adjustRightInd w:val="0"/>
        <w:spacing w:after="0" w:line="240" w:lineRule="auto"/>
        <w:jc w:val="both"/>
        <w:rPr>
          <w:rFonts w:ascii="Century Gothic" w:hAnsi="Century Gothic" w:cs="ArialMT"/>
          <w:sz w:val="20"/>
          <w:szCs w:val="20"/>
        </w:rPr>
      </w:pPr>
      <w:r w:rsidRPr="009B237F">
        <w:rPr>
          <w:rFonts w:ascii="Century Gothic" w:hAnsi="Century Gothic" w:cs="ArialMT"/>
          <w:sz w:val="20"/>
          <w:szCs w:val="20"/>
        </w:rPr>
        <w:t>To ensure clarity around functions and delegated authority, the following process</w:t>
      </w:r>
      <w:r>
        <w:rPr>
          <w:rFonts w:ascii="Century Gothic" w:hAnsi="Century Gothic" w:cs="ArialMT"/>
          <w:sz w:val="20"/>
          <w:szCs w:val="20"/>
        </w:rPr>
        <w:t xml:space="preserve"> </w:t>
      </w:r>
      <w:r w:rsidRPr="009B237F">
        <w:rPr>
          <w:rFonts w:ascii="Century Gothic" w:hAnsi="Century Gothic" w:cs="ArialMT"/>
          <w:sz w:val="20"/>
          <w:szCs w:val="20"/>
        </w:rPr>
        <w:t>occurs for appointment of an Acting CEO</w:t>
      </w:r>
      <w:r>
        <w:rPr>
          <w:rFonts w:ascii="Century Gothic" w:hAnsi="Century Gothic" w:cs="ArialMT"/>
          <w:sz w:val="20"/>
          <w:szCs w:val="20"/>
        </w:rPr>
        <w:t>.</w:t>
      </w:r>
    </w:p>
    <w:p w14:paraId="0C68564D"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19C36CEA"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b/>
          <w:sz w:val="20"/>
          <w:szCs w:val="20"/>
        </w:rPr>
      </w:pPr>
      <w:r w:rsidRPr="007E5248">
        <w:rPr>
          <w:rFonts w:ascii="Century Gothic" w:eastAsia="Calibri" w:hAnsi="Century Gothic" w:cs="ArialMT"/>
          <w:b/>
          <w:sz w:val="20"/>
          <w:szCs w:val="20"/>
        </w:rPr>
        <w:t>Employment of a person in the position of CEO for a term not exceeding one year</w:t>
      </w:r>
    </w:p>
    <w:p w14:paraId="79361589"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2AE52261"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r w:rsidRPr="007E5248">
        <w:rPr>
          <w:rFonts w:ascii="Century Gothic" w:eastAsia="Calibri" w:hAnsi="Century Gothic" w:cs="ArialMT"/>
          <w:sz w:val="20"/>
          <w:szCs w:val="20"/>
        </w:rPr>
        <w:t>Council must approve, by Council resolution, a person to be appointed in the position of CEO for a term not exceeding one year.</w:t>
      </w:r>
    </w:p>
    <w:p w14:paraId="3364B596"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399706DF"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r w:rsidRPr="007E5248">
        <w:rPr>
          <w:rFonts w:ascii="Century Gothic" w:eastAsia="Calibri" w:hAnsi="Century Gothic" w:cs="ArialMT"/>
          <w:sz w:val="20"/>
          <w:szCs w:val="20"/>
        </w:rPr>
        <w:t xml:space="preserve">In accordance with section 5.36(2)(b) and 5.41 of the </w:t>
      </w:r>
      <w:r w:rsidRPr="007E5248">
        <w:rPr>
          <w:rFonts w:ascii="Century Gothic" w:eastAsia="Calibri" w:hAnsi="Century Gothic" w:cs="ArialMT"/>
          <w:i/>
          <w:sz w:val="20"/>
          <w:szCs w:val="20"/>
        </w:rPr>
        <w:t>Local Government Act 1995</w:t>
      </w:r>
      <w:r w:rsidRPr="007E5248">
        <w:rPr>
          <w:rFonts w:ascii="Century Gothic" w:eastAsia="Calibri" w:hAnsi="Century Gothic" w:cs="ArialMT"/>
          <w:sz w:val="20"/>
          <w:szCs w:val="20"/>
        </w:rPr>
        <w:t>, Council must believe the person is suitably qualified for the position and can carry out the functions of a CEO and is satisfied with the provision of the proposed employment contract*.</w:t>
      </w:r>
    </w:p>
    <w:p w14:paraId="71EF6882"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r w:rsidRPr="007E5248">
        <w:rPr>
          <w:rFonts w:ascii="Century Gothic" w:eastAsia="Calibri" w:hAnsi="Century Gothic" w:cs="ArialMT"/>
          <w:sz w:val="20"/>
          <w:szCs w:val="20"/>
        </w:rPr>
        <w:t>*Absolute Majority required.</w:t>
      </w:r>
    </w:p>
    <w:p w14:paraId="088938B8"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13519721"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b/>
          <w:sz w:val="20"/>
          <w:szCs w:val="20"/>
        </w:rPr>
      </w:pPr>
      <w:r w:rsidRPr="007E5248">
        <w:rPr>
          <w:rFonts w:ascii="Century Gothic" w:eastAsia="Calibri" w:hAnsi="Century Gothic" w:cs="ArialMT"/>
          <w:b/>
          <w:sz w:val="20"/>
          <w:szCs w:val="20"/>
        </w:rPr>
        <w:t>Appointment of an employee to act in the position of CEO for a term not exceeding one year</w:t>
      </w:r>
    </w:p>
    <w:p w14:paraId="3C1F8DE0"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2192AFC1" w14:textId="6BD443B6"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r w:rsidRPr="007E5248">
        <w:rPr>
          <w:rFonts w:ascii="Century Gothic" w:eastAsia="Calibri" w:hAnsi="Century Gothic" w:cs="ArialMT"/>
          <w:sz w:val="20"/>
          <w:szCs w:val="20"/>
        </w:rPr>
        <w:t xml:space="preserve">For the purposes of Section 5.36 (2) of the </w:t>
      </w:r>
      <w:r w:rsidRPr="007E5248">
        <w:rPr>
          <w:rFonts w:ascii="Century Gothic" w:eastAsia="Calibri" w:hAnsi="Century Gothic" w:cs="ArialMT"/>
          <w:i/>
          <w:sz w:val="20"/>
          <w:szCs w:val="20"/>
        </w:rPr>
        <w:t>Local Government Act 1995</w:t>
      </w:r>
      <w:r w:rsidRPr="007E5248">
        <w:rPr>
          <w:rFonts w:ascii="Century Gothic" w:eastAsia="Calibri" w:hAnsi="Century Gothic" w:cs="ArialMT"/>
          <w:sz w:val="20"/>
          <w:szCs w:val="20"/>
        </w:rPr>
        <w:t xml:space="preserve">, the Council has determined that the </w:t>
      </w:r>
      <w:r w:rsidR="00587D8F">
        <w:rPr>
          <w:rFonts w:ascii="Century Gothic" w:eastAsia="Calibri" w:hAnsi="Century Gothic" w:cs="ArialMT"/>
          <w:sz w:val="20"/>
          <w:szCs w:val="20"/>
        </w:rPr>
        <w:t xml:space="preserve">Executive </w:t>
      </w:r>
      <w:r w:rsidRPr="007E5248">
        <w:rPr>
          <w:rFonts w:ascii="Century Gothic" w:eastAsia="Calibri" w:hAnsi="Century Gothic" w:cs="ArialMT"/>
          <w:sz w:val="20"/>
          <w:szCs w:val="20"/>
        </w:rPr>
        <w:t xml:space="preserve">Manager of </w:t>
      </w:r>
      <w:r w:rsidR="00A548BD">
        <w:rPr>
          <w:rFonts w:ascii="Century Gothic" w:eastAsia="Calibri" w:hAnsi="Century Gothic" w:cs="ArialMT"/>
          <w:sz w:val="20"/>
          <w:szCs w:val="20"/>
        </w:rPr>
        <w:t>Corporate Services</w:t>
      </w:r>
      <w:r w:rsidRPr="007E5248">
        <w:rPr>
          <w:rFonts w:ascii="Century Gothic" w:eastAsia="Calibri" w:hAnsi="Century Gothic" w:cs="ArialMT"/>
          <w:sz w:val="20"/>
          <w:szCs w:val="20"/>
        </w:rPr>
        <w:t xml:space="preserve"> is suitably qualified to be appointed as Acting CEO by the CEO, from time to time, when the CEO is on periods of leave, subject to the following conditions:</w:t>
      </w:r>
    </w:p>
    <w:p w14:paraId="136D4FBD" w14:textId="77777777" w:rsidR="00110395" w:rsidRPr="007E5248" w:rsidRDefault="00110395" w:rsidP="00110395">
      <w:pPr>
        <w:autoSpaceDE w:val="0"/>
        <w:autoSpaceDN w:val="0"/>
        <w:adjustRightInd w:val="0"/>
        <w:spacing w:after="0" w:line="240" w:lineRule="auto"/>
        <w:ind w:left="1134" w:hanging="567"/>
        <w:jc w:val="both"/>
        <w:rPr>
          <w:rFonts w:ascii="Century Gothic" w:eastAsia="Calibri" w:hAnsi="Century Gothic" w:cs="ArialMT"/>
          <w:sz w:val="20"/>
          <w:szCs w:val="20"/>
        </w:rPr>
      </w:pPr>
      <w:r w:rsidRPr="007E5248">
        <w:rPr>
          <w:rFonts w:ascii="Century Gothic" w:eastAsia="Calibri" w:hAnsi="Century Gothic" w:cs="ArialMT"/>
          <w:sz w:val="20"/>
          <w:szCs w:val="20"/>
        </w:rPr>
        <w:t>1.</w:t>
      </w:r>
      <w:r w:rsidRPr="007E5248">
        <w:rPr>
          <w:rFonts w:ascii="Century Gothic" w:eastAsia="Calibri" w:hAnsi="Century Gothic" w:cs="ArialMT"/>
          <w:sz w:val="20"/>
          <w:szCs w:val="20"/>
        </w:rPr>
        <w:tab/>
        <w:t>The term of appointment is no longer than 20 working days consecutive;</w:t>
      </w:r>
    </w:p>
    <w:p w14:paraId="6398CA38" w14:textId="77777777" w:rsidR="00110395" w:rsidRPr="007E5248" w:rsidRDefault="00110395" w:rsidP="00110395">
      <w:pPr>
        <w:autoSpaceDE w:val="0"/>
        <w:autoSpaceDN w:val="0"/>
        <w:adjustRightInd w:val="0"/>
        <w:spacing w:after="0" w:line="240" w:lineRule="auto"/>
        <w:ind w:left="1134" w:hanging="567"/>
        <w:jc w:val="both"/>
        <w:rPr>
          <w:rFonts w:ascii="Century Gothic" w:eastAsia="Calibri" w:hAnsi="Century Gothic" w:cs="ArialMT"/>
          <w:sz w:val="20"/>
          <w:szCs w:val="20"/>
        </w:rPr>
      </w:pPr>
      <w:r w:rsidRPr="007E5248">
        <w:rPr>
          <w:rFonts w:ascii="Century Gothic" w:eastAsia="Calibri" w:hAnsi="Century Gothic" w:cs="ArialMT"/>
          <w:sz w:val="20"/>
          <w:szCs w:val="20"/>
        </w:rPr>
        <w:t>2.</w:t>
      </w:r>
      <w:r w:rsidRPr="007E5248">
        <w:rPr>
          <w:rFonts w:ascii="Century Gothic" w:eastAsia="Calibri" w:hAnsi="Century Gothic" w:cs="ArialMT"/>
          <w:sz w:val="20"/>
          <w:szCs w:val="20"/>
        </w:rPr>
        <w:tab/>
        <w:t>That the employee’s employment conditions are not varied other than the employee is entitled to, at the CEO’s discretion, a salary no greater than the salary equivalent to that of the CEO during the Acting period.</w:t>
      </w:r>
    </w:p>
    <w:p w14:paraId="7792A7E6"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50400F6D" w14:textId="4EBF7A32" w:rsidR="00110395" w:rsidRDefault="00110395" w:rsidP="00110395">
      <w:pPr>
        <w:autoSpaceDE w:val="0"/>
        <w:autoSpaceDN w:val="0"/>
        <w:adjustRightInd w:val="0"/>
        <w:spacing w:after="0" w:line="240" w:lineRule="auto"/>
        <w:jc w:val="both"/>
        <w:rPr>
          <w:rFonts w:ascii="Century Gothic" w:eastAsia="Calibri" w:hAnsi="Century Gothic" w:cs="ArialMT"/>
          <w:sz w:val="20"/>
          <w:szCs w:val="20"/>
        </w:rPr>
      </w:pPr>
      <w:r w:rsidRPr="007E5248">
        <w:rPr>
          <w:rFonts w:ascii="Century Gothic" w:eastAsia="Calibri" w:hAnsi="Century Gothic" w:cs="ArialMT"/>
          <w:sz w:val="20"/>
          <w:szCs w:val="20"/>
        </w:rPr>
        <w:t xml:space="preserve">In the case of the unavailability of the CEO due to an emergency, the Manager of </w:t>
      </w:r>
      <w:r w:rsidR="00A548BD">
        <w:rPr>
          <w:rFonts w:ascii="Century Gothic" w:eastAsia="Calibri" w:hAnsi="Century Gothic" w:cs="ArialMT"/>
          <w:sz w:val="20"/>
          <w:szCs w:val="20"/>
        </w:rPr>
        <w:t>Corporate Services</w:t>
      </w:r>
      <w:r w:rsidRPr="007E5248">
        <w:rPr>
          <w:rFonts w:ascii="Century Gothic" w:eastAsia="Calibri" w:hAnsi="Century Gothic" w:cs="ArialMT"/>
          <w:sz w:val="20"/>
          <w:szCs w:val="20"/>
        </w:rPr>
        <w:t xml:space="preserve"> is automatically appointed as the Acting CEO for up to 2 weeks from commencement, and continuation is then subject to determination by the Council.</w:t>
      </w:r>
    </w:p>
    <w:p w14:paraId="22BFAEA7" w14:textId="2E9BF205" w:rsidR="00A548BD" w:rsidRDefault="00A548BD" w:rsidP="00110395">
      <w:pPr>
        <w:autoSpaceDE w:val="0"/>
        <w:autoSpaceDN w:val="0"/>
        <w:adjustRightInd w:val="0"/>
        <w:spacing w:after="0" w:line="240" w:lineRule="auto"/>
        <w:jc w:val="both"/>
        <w:rPr>
          <w:rFonts w:ascii="Century Gothic" w:eastAsia="Calibri" w:hAnsi="Century Gothic" w:cs="ArialMT"/>
          <w:sz w:val="20"/>
          <w:szCs w:val="20"/>
        </w:rPr>
      </w:pPr>
    </w:p>
    <w:p w14:paraId="2FA069E2" w14:textId="57FA1E70" w:rsidR="00A548BD" w:rsidRPr="007E5248" w:rsidRDefault="00A548BD" w:rsidP="00110395">
      <w:pPr>
        <w:autoSpaceDE w:val="0"/>
        <w:autoSpaceDN w:val="0"/>
        <w:adjustRightInd w:val="0"/>
        <w:spacing w:after="0" w:line="240" w:lineRule="auto"/>
        <w:jc w:val="both"/>
        <w:rPr>
          <w:rFonts w:ascii="Century Gothic" w:eastAsia="Calibri" w:hAnsi="Century Gothic" w:cs="ArialMT"/>
          <w:sz w:val="20"/>
          <w:szCs w:val="20"/>
        </w:rPr>
      </w:pPr>
      <w:r>
        <w:rPr>
          <w:rFonts w:ascii="Century Gothic" w:eastAsia="Calibri" w:hAnsi="Century Gothic" w:cs="ArialMT"/>
          <w:sz w:val="20"/>
          <w:szCs w:val="20"/>
        </w:rPr>
        <w:t xml:space="preserve">In the case of the unavailability of the </w:t>
      </w:r>
      <w:r w:rsidR="00587D8F">
        <w:rPr>
          <w:rFonts w:ascii="Century Gothic" w:eastAsia="Calibri" w:hAnsi="Century Gothic" w:cs="ArialMT"/>
          <w:sz w:val="20"/>
          <w:szCs w:val="20"/>
        </w:rPr>
        <w:t xml:space="preserve">Executive </w:t>
      </w:r>
      <w:r>
        <w:rPr>
          <w:rFonts w:ascii="Century Gothic" w:eastAsia="Calibri" w:hAnsi="Century Gothic" w:cs="ArialMT"/>
          <w:sz w:val="20"/>
          <w:szCs w:val="20"/>
        </w:rPr>
        <w:t>Manager of Corporate Services to act as the CEO during a period of leave or in an emergency, as described above, the Council determines that the Senior Administration/</w:t>
      </w:r>
      <w:r w:rsidR="00CE1470">
        <w:rPr>
          <w:rFonts w:ascii="Century Gothic" w:eastAsia="Calibri" w:hAnsi="Century Gothic" w:cs="ArialMT"/>
          <w:sz w:val="20"/>
          <w:szCs w:val="20"/>
        </w:rPr>
        <w:t>Finance</w:t>
      </w:r>
      <w:r>
        <w:rPr>
          <w:rFonts w:ascii="Century Gothic" w:eastAsia="Calibri" w:hAnsi="Century Gothic" w:cs="ArialMT"/>
          <w:sz w:val="20"/>
          <w:szCs w:val="20"/>
        </w:rPr>
        <w:t xml:space="preserve">/Building Officer </w:t>
      </w:r>
      <w:r w:rsidR="00CE1470">
        <w:rPr>
          <w:rFonts w:ascii="Century Gothic" w:eastAsia="Calibri" w:hAnsi="Century Gothic" w:cs="ArialMT"/>
          <w:sz w:val="20"/>
          <w:szCs w:val="20"/>
        </w:rPr>
        <w:t>or Community Development Officer can act in the position of CEO.</w:t>
      </w:r>
    </w:p>
    <w:p w14:paraId="449C9F97"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p>
    <w:p w14:paraId="47A33946" w14:textId="77777777" w:rsidR="00110395" w:rsidRPr="007E5248" w:rsidRDefault="00110395" w:rsidP="00110395">
      <w:pPr>
        <w:autoSpaceDE w:val="0"/>
        <w:autoSpaceDN w:val="0"/>
        <w:adjustRightInd w:val="0"/>
        <w:spacing w:after="0" w:line="240" w:lineRule="auto"/>
        <w:jc w:val="both"/>
        <w:rPr>
          <w:rFonts w:ascii="Century Gothic" w:eastAsia="Calibri" w:hAnsi="Century Gothic" w:cs="ArialMT"/>
          <w:sz w:val="20"/>
          <w:szCs w:val="20"/>
        </w:rPr>
      </w:pPr>
      <w:r w:rsidRPr="007E5248">
        <w:rPr>
          <w:rFonts w:ascii="Century Gothic" w:eastAsia="Calibri" w:hAnsi="Century Gothic" w:cs="ArialMT"/>
          <w:sz w:val="20"/>
          <w:szCs w:val="20"/>
        </w:rPr>
        <w:t xml:space="preserve">Pursuant to Section 5.37(1) of the </w:t>
      </w:r>
      <w:r w:rsidRPr="007E5248">
        <w:rPr>
          <w:rFonts w:ascii="Century Gothic" w:eastAsia="Calibri" w:hAnsi="Century Gothic" w:cs="ArialMT"/>
          <w:i/>
          <w:sz w:val="20"/>
          <w:szCs w:val="20"/>
        </w:rPr>
        <w:t>Local Government Act 1995</w:t>
      </w:r>
      <w:r w:rsidRPr="007E5248">
        <w:rPr>
          <w:rFonts w:ascii="Century Gothic" w:eastAsia="Calibri" w:hAnsi="Century Gothic" w:cs="ArialMT"/>
          <w:sz w:val="20"/>
          <w:szCs w:val="20"/>
        </w:rPr>
        <w:t>, the following employees are designated as senior employees –</w:t>
      </w:r>
    </w:p>
    <w:p w14:paraId="5BD90EF7" w14:textId="750A3CB6" w:rsidR="00110395" w:rsidRPr="007E5248" w:rsidRDefault="00110395" w:rsidP="00110395">
      <w:pPr>
        <w:autoSpaceDE w:val="0"/>
        <w:autoSpaceDN w:val="0"/>
        <w:adjustRightInd w:val="0"/>
        <w:spacing w:after="0" w:line="240" w:lineRule="auto"/>
        <w:ind w:left="1134" w:hanging="567"/>
        <w:jc w:val="both"/>
        <w:rPr>
          <w:rFonts w:ascii="Century Gothic" w:eastAsia="Calibri" w:hAnsi="Century Gothic" w:cs="ArialMT"/>
          <w:sz w:val="20"/>
          <w:szCs w:val="20"/>
        </w:rPr>
      </w:pPr>
      <w:r w:rsidRPr="007E5248">
        <w:rPr>
          <w:rFonts w:ascii="Century Gothic" w:eastAsia="Calibri" w:hAnsi="Century Gothic" w:cs="ArialMT"/>
          <w:sz w:val="20"/>
          <w:szCs w:val="20"/>
        </w:rPr>
        <w:t>a)</w:t>
      </w:r>
      <w:r w:rsidRPr="007E5248">
        <w:rPr>
          <w:rFonts w:ascii="Century Gothic" w:eastAsia="Calibri" w:hAnsi="Century Gothic" w:cs="ArialMT"/>
          <w:sz w:val="20"/>
          <w:szCs w:val="20"/>
        </w:rPr>
        <w:tab/>
      </w:r>
      <w:r w:rsidR="00587D8F">
        <w:rPr>
          <w:rFonts w:ascii="Century Gothic" w:eastAsia="Calibri" w:hAnsi="Century Gothic" w:cs="ArialMT"/>
          <w:sz w:val="20"/>
          <w:szCs w:val="20"/>
        </w:rPr>
        <w:t xml:space="preserve">Executive </w:t>
      </w:r>
      <w:r w:rsidRPr="007E5248">
        <w:rPr>
          <w:rFonts w:ascii="Century Gothic" w:eastAsia="Calibri" w:hAnsi="Century Gothic" w:cs="ArialMT"/>
          <w:sz w:val="20"/>
          <w:szCs w:val="20"/>
        </w:rPr>
        <w:t xml:space="preserve">Manager of </w:t>
      </w:r>
      <w:r w:rsidR="00A548BD">
        <w:rPr>
          <w:rFonts w:ascii="Century Gothic" w:eastAsia="Calibri" w:hAnsi="Century Gothic" w:cs="ArialMT"/>
          <w:sz w:val="20"/>
          <w:szCs w:val="20"/>
        </w:rPr>
        <w:t>Corporate Services</w:t>
      </w:r>
      <w:r w:rsidRPr="007E5248">
        <w:rPr>
          <w:rFonts w:ascii="Century Gothic" w:eastAsia="Calibri" w:hAnsi="Century Gothic" w:cs="ArialMT"/>
          <w:sz w:val="20"/>
          <w:szCs w:val="20"/>
        </w:rPr>
        <w:t xml:space="preserve">; and </w:t>
      </w:r>
    </w:p>
    <w:p w14:paraId="31200015" w14:textId="77777777" w:rsidR="00110395" w:rsidRPr="007E5248" w:rsidRDefault="00110395" w:rsidP="00110395">
      <w:pPr>
        <w:autoSpaceDE w:val="0"/>
        <w:autoSpaceDN w:val="0"/>
        <w:adjustRightInd w:val="0"/>
        <w:spacing w:after="0" w:line="240" w:lineRule="auto"/>
        <w:ind w:left="1134" w:hanging="567"/>
        <w:jc w:val="both"/>
        <w:rPr>
          <w:rFonts w:ascii="Century Gothic" w:eastAsia="Calibri" w:hAnsi="Century Gothic" w:cs="ArialMT"/>
          <w:sz w:val="20"/>
          <w:szCs w:val="20"/>
        </w:rPr>
      </w:pPr>
      <w:r w:rsidRPr="007E5248">
        <w:rPr>
          <w:rFonts w:ascii="Century Gothic" w:eastAsia="Calibri" w:hAnsi="Century Gothic" w:cs="ArialMT"/>
          <w:sz w:val="20"/>
          <w:szCs w:val="20"/>
        </w:rPr>
        <w:t>b)</w:t>
      </w:r>
      <w:r w:rsidRPr="007E5248">
        <w:rPr>
          <w:rFonts w:ascii="Century Gothic" w:eastAsia="Calibri" w:hAnsi="Century Gothic" w:cs="ArialMT"/>
          <w:sz w:val="20"/>
          <w:szCs w:val="20"/>
        </w:rPr>
        <w:tab/>
        <w:t>Work Supervisor.</w:t>
      </w:r>
    </w:p>
    <w:p w14:paraId="33B0041D" w14:textId="77777777" w:rsidR="00110395" w:rsidRDefault="00110395" w:rsidP="00110395">
      <w:pPr>
        <w:autoSpaceDE w:val="0"/>
        <w:autoSpaceDN w:val="0"/>
        <w:adjustRightInd w:val="0"/>
        <w:spacing w:after="0" w:line="240" w:lineRule="auto"/>
        <w:rPr>
          <w:rFonts w:ascii="Century Gothic" w:hAnsi="Century Gothic" w:cs="ArialMT"/>
          <w:sz w:val="20"/>
          <w:szCs w:val="20"/>
        </w:rPr>
      </w:pPr>
    </w:p>
    <w:tbl>
      <w:tblPr>
        <w:tblStyle w:val="TableGrid"/>
        <w:tblW w:w="9776" w:type="dxa"/>
        <w:tblLook w:val="04A0" w:firstRow="1" w:lastRow="0" w:firstColumn="1" w:lastColumn="0" w:noHBand="0" w:noVBand="1"/>
      </w:tblPr>
      <w:tblGrid>
        <w:gridCol w:w="2591"/>
        <w:gridCol w:w="7185"/>
      </w:tblGrid>
      <w:tr w:rsidR="00110395" w:rsidRPr="0099356F" w14:paraId="54966584" w14:textId="77777777" w:rsidTr="009D2450">
        <w:tc>
          <w:tcPr>
            <w:tcW w:w="2591" w:type="dxa"/>
          </w:tcPr>
          <w:p w14:paraId="029AA840" w14:textId="77777777" w:rsidR="00110395" w:rsidRPr="0099356F" w:rsidRDefault="00110395" w:rsidP="009D2450">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02355F51" w14:textId="77777777" w:rsidR="00110395" w:rsidRPr="0099356F" w:rsidRDefault="00110395" w:rsidP="009D2450">
            <w:pPr>
              <w:rPr>
                <w:rFonts w:ascii="Century Gothic" w:hAnsi="Century Gothic"/>
                <w:sz w:val="20"/>
                <w:szCs w:val="20"/>
              </w:rPr>
            </w:pPr>
            <w:r w:rsidRPr="0099356F">
              <w:rPr>
                <w:rFonts w:ascii="Century Gothic" w:hAnsi="Century Gothic"/>
                <w:sz w:val="20"/>
                <w:szCs w:val="20"/>
              </w:rPr>
              <w:t>Chief Executive Officer</w:t>
            </w:r>
          </w:p>
        </w:tc>
      </w:tr>
      <w:tr w:rsidR="00110395" w:rsidRPr="0099356F" w14:paraId="177F1062" w14:textId="77777777" w:rsidTr="009D2450">
        <w:tc>
          <w:tcPr>
            <w:tcW w:w="2591" w:type="dxa"/>
          </w:tcPr>
          <w:p w14:paraId="28C1678B" w14:textId="77777777" w:rsidR="00110395" w:rsidRPr="0099356F" w:rsidRDefault="00110395" w:rsidP="009D2450">
            <w:pPr>
              <w:rPr>
                <w:rFonts w:ascii="Century Gothic" w:hAnsi="Century Gothic"/>
                <w:b/>
                <w:sz w:val="20"/>
                <w:szCs w:val="20"/>
              </w:rPr>
            </w:pPr>
            <w:r w:rsidRPr="0099356F">
              <w:rPr>
                <w:rFonts w:ascii="Century Gothic" w:hAnsi="Century Gothic"/>
                <w:b/>
                <w:sz w:val="20"/>
                <w:szCs w:val="20"/>
              </w:rPr>
              <w:t>History</w:t>
            </w:r>
          </w:p>
        </w:tc>
        <w:tc>
          <w:tcPr>
            <w:tcW w:w="7185" w:type="dxa"/>
          </w:tcPr>
          <w:p w14:paraId="1EAE1597" w14:textId="77777777" w:rsidR="00110395" w:rsidRPr="0099356F" w:rsidRDefault="00110395" w:rsidP="009D2450">
            <w:pPr>
              <w:pStyle w:val="NoSpacing"/>
              <w:rPr>
                <w:rFonts w:ascii="Century Gothic" w:hAnsi="Century Gothic"/>
                <w:sz w:val="20"/>
                <w:szCs w:val="20"/>
              </w:rPr>
            </w:pPr>
            <w:r w:rsidRPr="0099356F">
              <w:rPr>
                <w:rFonts w:ascii="Century Gothic" w:hAnsi="Century Gothic"/>
                <w:sz w:val="20"/>
                <w:szCs w:val="20"/>
              </w:rPr>
              <w:t xml:space="preserve">Adopted </w:t>
            </w:r>
            <w:r>
              <w:rPr>
                <w:rFonts w:ascii="Century Gothic" w:hAnsi="Century Gothic"/>
                <w:sz w:val="20"/>
                <w:szCs w:val="20"/>
              </w:rPr>
              <w:t>May</w:t>
            </w:r>
            <w:r w:rsidRPr="0099356F">
              <w:rPr>
                <w:rFonts w:ascii="Century Gothic" w:hAnsi="Century Gothic"/>
                <w:sz w:val="20"/>
                <w:szCs w:val="20"/>
              </w:rPr>
              <w:t xml:space="preserve"> 20</w:t>
            </w:r>
            <w:r>
              <w:rPr>
                <w:rFonts w:ascii="Century Gothic" w:hAnsi="Century Gothic"/>
                <w:sz w:val="20"/>
                <w:szCs w:val="20"/>
              </w:rPr>
              <w:t>21 (Resolution: 107</w:t>
            </w:r>
            <w:r w:rsidRPr="0099356F">
              <w:rPr>
                <w:rFonts w:ascii="Century Gothic" w:hAnsi="Century Gothic"/>
                <w:sz w:val="20"/>
                <w:szCs w:val="20"/>
              </w:rPr>
              <w:t>/2</w:t>
            </w:r>
            <w:r>
              <w:rPr>
                <w:rFonts w:ascii="Century Gothic" w:hAnsi="Century Gothic"/>
                <w:sz w:val="20"/>
                <w:szCs w:val="20"/>
              </w:rPr>
              <w:t>1</w:t>
            </w:r>
            <w:r w:rsidRPr="0099356F">
              <w:rPr>
                <w:rFonts w:ascii="Century Gothic" w:hAnsi="Century Gothic"/>
                <w:sz w:val="20"/>
                <w:szCs w:val="20"/>
              </w:rPr>
              <w:t>)</w:t>
            </w:r>
          </w:p>
        </w:tc>
      </w:tr>
      <w:tr w:rsidR="00110395" w:rsidRPr="0099356F" w14:paraId="52FE8776" w14:textId="77777777" w:rsidTr="009D2450">
        <w:tc>
          <w:tcPr>
            <w:tcW w:w="2591" w:type="dxa"/>
          </w:tcPr>
          <w:p w14:paraId="00A440DE" w14:textId="77777777" w:rsidR="00110395" w:rsidRPr="0099356F" w:rsidRDefault="00110395" w:rsidP="009D2450">
            <w:pPr>
              <w:rPr>
                <w:rFonts w:ascii="Century Gothic" w:hAnsi="Century Gothic"/>
                <w:b/>
                <w:sz w:val="20"/>
                <w:szCs w:val="20"/>
              </w:rPr>
            </w:pPr>
            <w:r w:rsidRPr="0099356F">
              <w:rPr>
                <w:rFonts w:ascii="Century Gothic" w:hAnsi="Century Gothic"/>
                <w:b/>
                <w:sz w:val="20"/>
                <w:szCs w:val="20"/>
              </w:rPr>
              <w:t>Delegation</w:t>
            </w:r>
          </w:p>
        </w:tc>
        <w:tc>
          <w:tcPr>
            <w:tcW w:w="7185" w:type="dxa"/>
          </w:tcPr>
          <w:p w14:paraId="38594024" w14:textId="17644F78" w:rsidR="00110395" w:rsidRPr="0099356F" w:rsidRDefault="00587D8F" w:rsidP="009D2450">
            <w:pPr>
              <w:pStyle w:val="NoSpacing"/>
              <w:rPr>
                <w:rFonts w:ascii="Century Gothic" w:eastAsia="Calibri" w:hAnsi="Century Gothic" w:cstheme="minorHAnsi"/>
                <w:sz w:val="20"/>
                <w:szCs w:val="20"/>
              </w:rPr>
            </w:pPr>
            <w:r>
              <w:rPr>
                <w:rFonts w:ascii="Century Gothic" w:eastAsia="Calibri" w:hAnsi="Century Gothic" w:cstheme="minorHAnsi"/>
                <w:sz w:val="20"/>
                <w:szCs w:val="20"/>
              </w:rPr>
              <w:t>Nil</w:t>
            </w:r>
          </w:p>
        </w:tc>
      </w:tr>
      <w:tr w:rsidR="00110395" w:rsidRPr="0099356F" w14:paraId="480F4E94" w14:textId="77777777" w:rsidTr="009D2450">
        <w:tc>
          <w:tcPr>
            <w:tcW w:w="2591" w:type="dxa"/>
          </w:tcPr>
          <w:p w14:paraId="099F8BC4" w14:textId="77777777" w:rsidR="00110395" w:rsidRPr="0099356F" w:rsidRDefault="00110395" w:rsidP="009D2450">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48C1A622" w14:textId="77777777" w:rsidR="00110395" w:rsidRPr="0099356F" w:rsidRDefault="00110395" w:rsidP="009D2450">
            <w:pPr>
              <w:jc w:val="both"/>
              <w:rPr>
                <w:rFonts w:ascii="Century Gothic" w:hAnsi="Century Gothic"/>
                <w:bCs/>
                <w:sz w:val="20"/>
                <w:szCs w:val="20"/>
              </w:rPr>
            </w:pPr>
            <w:r w:rsidRPr="00A153D4">
              <w:rPr>
                <w:rFonts w:ascii="Century Gothic" w:hAnsi="Century Gothic"/>
                <w:bCs/>
                <w:i/>
                <w:sz w:val="20"/>
                <w:szCs w:val="20"/>
              </w:rPr>
              <w:t>Local Government Act 1995</w:t>
            </w:r>
            <w:r>
              <w:rPr>
                <w:rFonts w:ascii="Century Gothic" w:hAnsi="Century Gothic"/>
                <w:bCs/>
                <w:sz w:val="20"/>
                <w:szCs w:val="20"/>
              </w:rPr>
              <w:t xml:space="preserve"> sections 5.36(2), 5.37(1) and 5.39C</w:t>
            </w:r>
          </w:p>
        </w:tc>
      </w:tr>
      <w:tr w:rsidR="00110395" w:rsidRPr="0099356F" w14:paraId="563EEB7D" w14:textId="77777777" w:rsidTr="009D2450">
        <w:trPr>
          <w:trHeight w:val="70"/>
        </w:trPr>
        <w:tc>
          <w:tcPr>
            <w:tcW w:w="2591" w:type="dxa"/>
          </w:tcPr>
          <w:p w14:paraId="0E4650A5" w14:textId="77777777" w:rsidR="00110395" w:rsidRPr="0099356F" w:rsidRDefault="00110395" w:rsidP="009D2450">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3A908B5B" w14:textId="77777777" w:rsidR="00110395" w:rsidRPr="0099356F" w:rsidRDefault="00110395" w:rsidP="009D2450">
            <w:pPr>
              <w:jc w:val="both"/>
              <w:rPr>
                <w:rFonts w:ascii="Century Gothic" w:hAnsi="Century Gothic"/>
                <w:sz w:val="20"/>
                <w:szCs w:val="20"/>
              </w:rPr>
            </w:pPr>
          </w:p>
        </w:tc>
      </w:tr>
      <w:bookmarkEnd w:id="1175"/>
    </w:tbl>
    <w:p w14:paraId="2FAAA9A1" w14:textId="251068DE" w:rsidR="00555FAC" w:rsidRPr="009D7C93" w:rsidRDefault="00555FAC" w:rsidP="003E0B5F">
      <w:pPr>
        <w:tabs>
          <w:tab w:val="left" w:pos="7042"/>
        </w:tabs>
        <w:rPr>
          <w:rFonts w:cs="Times"/>
          <w:sz w:val="20"/>
          <w:lang w:eastAsia="en-AU"/>
        </w:rPr>
      </w:pPr>
    </w:p>
    <w:sectPr w:rsidR="00555FAC" w:rsidRPr="009D7C93" w:rsidSect="009A6407">
      <w:footerReference w:type="default" r:id="rId22"/>
      <w:pgSz w:w="11907" w:h="16840" w:code="9"/>
      <w:pgMar w:top="709" w:right="1080" w:bottom="1440" w:left="1080" w:header="567" w:footer="567" w:gutter="0"/>
      <w:paperSrc w:first="7" w:other="7"/>
      <w:pgNumType w:start="0"/>
      <w:cols w:space="708"/>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9" w:author="Tanya Germain" w:date="2025-09-04T10:00:00Z" w:initials="TG">
    <w:p w14:paraId="5DAEDA39" w14:textId="77777777" w:rsidR="00D8448F" w:rsidRDefault="00D8448F" w:rsidP="00D8448F">
      <w:pPr>
        <w:pStyle w:val="CommentText"/>
      </w:pPr>
      <w:r>
        <w:rPr>
          <w:rStyle w:val="CommentReference"/>
        </w:rPr>
        <w:annotationRef/>
      </w:r>
      <w:r>
        <w:t>Reword required. No longer storing by hard copy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EDA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AF588" w16cex:dateUtc="2025-09-0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EDA39" w16cid:durableId="391AF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ABFA" w14:textId="77777777" w:rsidR="004140AA" w:rsidRDefault="004140AA" w:rsidP="00E07EFE">
      <w:pPr>
        <w:spacing w:after="0" w:line="240" w:lineRule="auto"/>
      </w:pPr>
      <w:r>
        <w:separator/>
      </w:r>
    </w:p>
  </w:endnote>
  <w:endnote w:type="continuationSeparator" w:id="0">
    <w:p w14:paraId="6D219A43" w14:textId="77777777" w:rsidR="004140AA" w:rsidRDefault="004140AA" w:rsidP="00E0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GlacialIndifference-Regular">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503869"/>
      <w:docPartObj>
        <w:docPartGallery w:val="Page Numbers (Bottom of Page)"/>
        <w:docPartUnique/>
      </w:docPartObj>
    </w:sdtPr>
    <w:sdtEndPr>
      <w:rPr>
        <w:rFonts w:ascii="Century Gothic" w:hAnsi="Century Gothic"/>
        <w:noProof/>
      </w:rPr>
    </w:sdtEndPr>
    <w:sdtContent>
      <w:p w14:paraId="30C7652C" w14:textId="77777777" w:rsidR="00521F36" w:rsidRDefault="00521F36">
        <w:pPr>
          <w:pStyle w:val="Footer"/>
          <w:jc w:val="right"/>
        </w:pPr>
      </w:p>
      <w:p w14:paraId="0E311081" w14:textId="78ADD285" w:rsidR="00521F36" w:rsidRPr="00BD641F" w:rsidRDefault="006B65FA">
        <w:pPr>
          <w:pStyle w:val="Footer"/>
          <w:jc w:val="right"/>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763E83A9" wp14:editId="7D4C2E67">
              <wp:simplePos x="0" y="0"/>
              <wp:positionH relativeFrom="margin">
                <wp:align>left</wp:align>
              </wp:positionH>
              <wp:positionV relativeFrom="paragraph">
                <wp:posOffset>71821</wp:posOffset>
              </wp:positionV>
              <wp:extent cx="308758" cy="283907"/>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8758" cy="283907"/>
                      </a:xfrm>
                      <a:prstGeom prst="rect">
                        <a:avLst/>
                      </a:prstGeom>
                    </pic:spPr>
                  </pic:pic>
                </a:graphicData>
              </a:graphic>
              <wp14:sizeRelH relativeFrom="margin">
                <wp14:pctWidth>0</wp14:pctWidth>
              </wp14:sizeRelH>
              <wp14:sizeRelV relativeFrom="margin">
                <wp14:pctHeight>0</wp14:pctHeight>
              </wp14:sizeRelV>
            </wp:anchor>
          </w:drawing>
        </w:r>
        <w:r w:rsidR="00521F36" w:rsidRPr="00BD641F">
          <w:rPr>
            <w:rFonts w:ascii="Century Gothic" w:hAnsi="Century Gothic"/>
          </w:rPr>
          <w:fldChar w:fldCharType="begin"/>
        </w:r>
        <w:r w:rsidR="00521F36" w:rsidRPr="00BD641F">
          <w:rPr>
            <w:rFonts w:ascii="Century Gothic" w:hAnsi="Century Gothic"/>
          </w:rPr>
          <w:instrText xml:space="preserve"> PAGE   \* MERGEFORMAT </w:instrText>
        </w:r>
        <w:r w:rsidR="00521F36" w:rsidRPr="00BD641F">
          <w:rPr>
            <w:rFonts w:ascii="Century Gothic" w:hAnsi="Century Gothic"/>
          </w:rPr>
          <w:fldChar w:fldCharType="separate"/>
        </w:r>
        <w:r w:rsidR="000A22CF">
          <w:rPr>
            <w:rFonts w:ascii="Century Gothic" w:hAnsi="Century Gothic"/>
            <w:noProof/>
          </w:rPr>
          <w:t>20</w:t>
        </w:r>
        <w:r w:rsidR="00521F36" w:rsidRPr="00BD641F">
          <w:rPr>
            <w:rFonts w:ascii="Century Gothic" w:hAnsi="Century Gothic"/>
            <w:noProof/>
          </w:rPr>
          <w:fldChar w:fldCharType="end"/>
        </w:r>
      </w:p>
    </w:sdtContent>
  </w:sdt>
  <w:p w14:paraId="3688221D" w14:textId="0EE37399" w:rsidR="00521F36" w:rsidRPr="00232F8D" w:rsidRDefault="00521F36" w:rsidP="006B65FA">
    <w:pPr>
      <w:pStyle w:val="Footer"/>
      <w:tabs>
        <w:tab w:val="clear" w:pos="4513"/>
        <w:tab w:val="clear" w:pos="9026"/>
        <w:tab w:val="left" w:pos="3669"/>
      </w:tabs>
      <w:ind w:firstLine="720"/>
      <w:rPr>
        <w:rFonts w:ascii="Century Gothic" w:hAnsi="Century Gothic"/>
      </w:rPr>
    </w:pPr>
    <w:r w:rsidRPr="009D0CB5">
      <w:rPr>
        <w:rFonts w:ascii="Century Gothic" w:hAnsi="Century Gothic"/>
        <w:sz w:val="18"/>
      </w:rPr>
      <w:t xml:space="preserve">S H I R E </w:t>
    </w:r>
    <w:r w:rsidR="001311DC">
      <w:rPr>
        <w:rFonts w:ascii="Century Gothic" w:hAnsi="Century Gothic"/>
        <w:sz w:val="18"/>
      </w:rPr>
      <w:t xml:space="preserve"> </w:t>
    </w:r>
    <w:r w:rsidRPr="009D0CB5">
      <w:rPr>
        <w:rFonts w:ascii="Century Gothic" w:hAnsi="Century Gothic"/>
        <w:sz w:val="18"/>
      </w:rPr>
      <w:t>O F</w:t>
    </w:r>
    <w:r w:rsidR="001311DC">
      <w:rPr>
        <w:rFonts w:ascii="Century Gothic" w:hAnsi="Century Gothic"/>
        <w:sz w:val="18"/>
      </w:rPr>
      <w:t xml:space="preserve"> </w:t>
    </w:r>
    <w:r w:rsidRPr="009D0CB5">
      <w:rPr>
        <w:rFonts w:ascii="Century Gothic" w:hAnsi="Century Gothic"/>
        <w:sz w:val="18"/>
      </w:rPr>
      <w:t xml:space="preserve"> W I L L I A M S </w:t>
    </w:r>
    <w:r>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EB0D" w14:textId="77777777" w:rsidR="004140AA" w:rsidRDefault="004140AA" w:rsidP="00E07EFE">
      <w:pPr>
        <w:spacing w:after="0" w:line="240" w:lineRule="auto"/>
      </w:pPr>
      <w:bookmarkStart w:id="0" w:name="_Hlk196305671"/>
      <w:bookmarkEnd w:id="0"/>
      <w:r>
        <w:separator/>
      </w:r>
    </w:p>
  </w:footnote>
  <w:footnote w:type="continuationSeparator" w:id="0">
    <w:p w14:paraId="01B2483D" w14:textId="77777777" w:rsidR="004140AA" w:rsidRDefault="004140AA" w:rsidP="00E07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47" w:hanging="92"/>
      </w:pPr>
      <w:rPr>
        <w:rFonts w:ascii="Calibri" w:hAnsi="Calibri" w:cs="Calibri"/>
        <w:b w:val="0"/>
        <w:bCs w:val="0"/>
        <w:i w:val="0"/>
        <w:iCs w:val="0"/>
        <w:color w:val="FFFFFF"/>
        <w:spacing w:val="2"/>
        <w:w w:val="87"/>
        <w:sz w:val="16"/>
        <w:szCs w:val="16"/>
      </w:rPr>
    </w:lvl>
    <w:lvl w:ilvl="1">
      <w:numFmt w:val="bullet"/>
      <w:lvlText w:val="•"/>
      <w:lvlJc w:val="left"/>
      <w:pPr>
        <w:ind w:left="475" w:hanging="92"/>
      </w:pPr>
    </w:lvl>
    <w:lvl w:ilvl="2">
      <w:numFmt w:val="bullet"/>
      <w:lvlText w:val="•"/>
      <w:lvlJc w:val="left"/>
      <w:pPr>
        <w:ind w:left="711" w:hanging="92"/>
      </w:pPr>
    </w:lvl>
    <w:lvl w:ilvl="3">
      <w:numFmt w:val="bullet"/>
      <w:lvlText w:val="•"/>
      <w:lvlJc w:val="left"/>
      <w:pPr>
        <w:ind w:left="947" w:hanging="92"/>
      </w:pPr>
    </w:lvl>
    <w:lvl w:ilvl="4">
      <w:numFmt w:val="bullet"/>
      <w:lvlText w:val="•"/>
      <w:lvlJc w:val="left"/>
      <w:pPr>
        <w:ind w:left="1182" w:hanging="92"/>
      </w:pPr>
    </w:lvl>
    <w:lvl w:ilvl="5">
      <w:numFmt w:val="bullet"/>
      <w:lvlText w:val="•"/>
      <w:lvlJc w:val="left"/>
      <w:pPr>
        <w:ind w:left="1418" w:hanging="92"/>
      </w:pPr>
    </w:lvl>
    <w:lvl w:ilvl="6">
      <w:numFmt w:val="bullet"/>
      <w:lvlText w:val="•"/>
      <w:lvlJc w:val="left"/>
      <w:pPr>
        <w:ind w:left="1654" w:hanging="92"/>
      </w:pPr>
    </w:lvl>
    <w:lvl w:ilvl="7">
      <w:numFmt w:val="bullet"/>
      <w:lvlText w:val="•"/>
      <w:lvlJc w:val="left"/>
      <w:pPr>
        <w:ind w:left="1889" w:hanging="92"/>
      </w:pPr>
    </w:lvl>
    <w:lvl w:ilvl="8">
      <w:numFmt w:val="bullet"/>
      <w:lvlText w:val="•"/>
      <w:lvlJc w:val="left"/>
      <w:pPr>
        <w:ind w:left="2125" w:hanging="92"/>
      </w:pPr>
    </w:lvl>
  </w:abstractNum>
  <w:abstractNum w:abstractNumId="1" w15:restartNumberingAfterBreak="0">
    <w:nsid w:val="00000403"/>
    <w:multiLevelType w:val="multilevel"/>
    <w:tmpl w:val="FFFFFFFF"/>
    <w:lvl w:ilvl="0">
      <w:numFmt w:val="bullet"/>
      <w:lvlText w:val="•"/>
      <w:lvlJc w:val="left"/>
      <w:pPr>
        <w:ind w:left="247" w:hanging="92"/>
      </w:pPr>
      <w:rPr>
        <w:rFonts w:ascii="Calibri" w:hAnsi="Calibri" w:cs="Calibri"/>
        <w:b w:val="0"/>
        <w:bCs w:val="0"/>
        <w:i w:val="0"/>
        <w:iCs w:val="0"/>
        <w:color w:val="FFFFFF"/>
        <w:spacing w:val="2"/>
        <w:w w:val="87"/>
        <w:sz w:val="16"/>
        <w:szCs w:val="16"/>
      </w:rPr>
    </w:lvl>
    <w:lvl w:ilvl="1">
      <w:numFmt w:val="bullet"/>
      <w:lvlText w:val="•"/>
      <w:lvlJc w:val="left"/>
      <w:pPr>
        <w:ind w:left="475" w:hanging="92"/>
      </w:pPr>
    </w:lvl>
    <w:lvl w:ilvl="2">
      <w:numFmt w:val="bullet"/>
      <w:lvlText w:val="•"/>
      <w:lvlJc w:val="left"/>
      <w:pPr>
        <w:ind w:left="711" w:hanging="92"/>
      </w:pPr>
    </w:lvl>
    <w:lvl w:ilvl="3">
      <w:numFmt w:val="bullet"/>
      <w:lvlText w:val="•"/>
      <w:lvlJc w:val="left"/>
      <w:pPr>
        <w:ind w:left="947" w:hanging="92"/>
      </w:pPr>
    </w:lvl>
    <w:lvl w:ilvl="4">
      <w:numFmt w:val="bullet"/>
      <w:lvlText w:val="•"/>
      <w:lvlJc w:val="left"/>
      <w:pPr>
        <w:ind w:left="1182" w:hanging="92"/>
      </w:pPr>
    </w:lvl>
    <w:lvl w:ilvl="5">
      <w:numFmt w:val="bullet"/>
      <w:lvlText w:val="•"/>
      <w:lvlJc w:val="left"/>
      <w:pPr>
        <w:ind w:left="1418" w:hanging="92"/>
      </w:pPr>
    </w:lvl>
    <w:lvl w:ilvl="6">
      <w:numFmt w:val="bullet"/>
      <w:lvlText w:val="•"/>
      <w:lvlJc w:val="left"/>
      <w:pPr>
        <w:ind w:left="1654" w:hanging="92"/>
      </w:pPr>
    </w:lvl>
    <w:lvl w:ilvl="7">
      <w:numFmt w:val="bullet"/>
      <w:lvlText w:val="•"/>
      <w:lvlJc w:val="left"/>
      <w:pPr>
        <w:ind w:left="1889" w:hanging="92"/>
      </w:pPr>
    </w:lvl>
    <w:lvl w:ilvl="8">
      <w:numFmt w:val="bullet"/>
      <w:lvlText w:val="•"/>
      <w:lvlJc w:val="left"/>
      <w:pPr>
        <w:ind w:left="2125" w:hanging="92"/>
      </w:pPr>
    </w:lvl>
  </w:abstractNum>
  <w:abstractNum w:abstractNumId="2" w15:restartNumberingAfterBreak="0">
    <w:nsid w:val="00000404"/>
    <w:multiLevelType w:val="multilevel"/>
    <w:tmpl w:val="FFFFFFFF"/>
    <w:lvl w:ilvl="0">
      <w:numFmt w:val="bullet"/>
      <w:lvlText w:val="•"/>
      <w:lvlJc w:val="left"/>
      <w:pPr>
        <w:ind w:left="274" w:hanging="92"/>
      </w:pPr>
      <w:rPr>
        <w:rFonts w:ascii="Calibri" w:hAnsi="Calibri" w:cs="Calibri"/>
        <w:b w:val="0"/>
        <w:bCs w:val="0"/>
        <w:i w:val="0"/>
        <w:iCs w:val="0"/>
        <w:color w:val="FFFFFF"/>
        <w:spacing w:val="2"/>
        <w:w w:val="87"/>
        <w:sz w:val="16"/>
        <w:szCs w:val="16"/>
      </w:rPr>
    </w:lvl>
    <w:lvl w:ilvl="1">
      <w:numFmt w:val="bullet"/>
      <w:lvlText w:val="•"/>
      <w:lvlJc w:val="left"/>
      <w:pPr>
        <w:ind w:left="511" w:hanging="92"/>
      </w:pPr>
    </w:lvl>
    <w:lvl w:ilvl="2">
      <w:numFmt w:val="bullet"/>
      <w:lvlText w:val="•"/>
      <w:lvlJc w:val="left"/>
      <w:pPr>
        <w:ind w:left="743" w:hanging="92"/>
      </w:pPr>
    </w:lvl>
    <w:lvl w:ilvl="3">
      <w:numFmt w:val="bullet"/>
      <w:lvlText w:val="•"/>
      <w:lvlJc w:val="left"/>
      <w:pPr>
        <w:ind w:left="975" w:hanging="92"/>
      </w:pPr>
    </w:lvl>
    <w:lvl w:ilvl="4">
      <w:numFmt w:val="bullet"/>
      <w:lvlText w:val="•"/>
      <w:lvlJc w:val="left"/>
      <w:pPr>
        <w:ind w:left="1206" w:hanging="92"/>
      </w:pPr>
    </w:lvl>
    <w:lvl w:ilvl="5">
      <w:numFmt w:val="bullet"/>
      <w:lvlText w:val="•"/>
      <w:lvlJc w:val="left"/>
      <w:pPr>
        <w:ind w:left="1438" w:hanging="92"/>
      </w:pPr>
    </w:lvl>
    <w:lvl w:ilvl="6">
      <w:numFmt w:val="bullet"/>
      <w:lvlText w:val="•"/>
      <w:lvlJc w:val="left"/>
      <w:pPr>
        <w:ind w:left="1670" w:hanging="92"/>
      </w:pPr>
    </w:lvl>
    <w:lvl w:ilvl="7">
      <w:numFmt w:val="bullet"/>
      <w:lvlText w:val="•"/>
      <w:lvlJc w:val="left"/>
      <w:pPr>
        <w:ind w:left="1901" w:hanging="92"/>
      </w:pPr>
    </w:lvl>
    <w:lvl w:ilvl="8">
      <w:numFmt w:val="bullet"/>
      <w:lvlText w:val="•"/>
      <w:lvlJc w:val="left"/>
      <w:pPr>
        <w:ind w:left="2133" w:hanging="92"/>
      </w:pPr>
    </w:lvl>
  </w:abstractNum>
  <w:abstractNum w:abstractNumId="3" w15:restartNumberingAfterBreak="0">
    <w:nsid w:val="00000405"/>
    <w:multiLevelType w:val="multilevel"/>
    <w:tmpl w:val="FFFFFFFF"/>
    <w:lvl w:ilvl="0">
      <w:numFmt w:val="bullet"/>
      <w:lvlText w:val="•"/>
      <w:lvlJc w:val="left"/>
      <w:pPr>
        <w:ind w:left="245" w:hanging="92"/>
      </w:pPr>
      <w:rPr>
        <w:rFonts w:ascii="Calibri" w:hAnsi="Calibri" w:cs="Calibri"/>
        <w:b w:val="0"/>
        <w:bCs w:val="0"/>
        <w:i w:val="0"/>
        <w:iCs w:val="0"/>
        <w:color w:val="FFFFFF"/>
        <w:spacing w:val="2"/>
        <w:w w:val="87"/>
        <w:sz w:val="16"/>
        <w:szCs w:val="16"/>
      </w:rPr>
    </w:lvl>
    <w:lvl w:ilvl="1">
      <w:numFmt w:val="bullet"/>
      <w:lvlText w:val="•"/>
      <w:lvlJc w:val="left"/>
      <w:pPr>
        <w:ind w:left="475" w:hanging="92"/>
      </w:pPr>
    </w:lvl>
    <w:lvl w:ilvl="2">
      <w:numFmt w:val="bullet"/>
      <w:lvlText w:val="•"/>
      <w:lvlJc w:val="left"/>
      <w:pPr>
        <w:ind w:left="711" w:hanging="92"/>
      </w:pPr>
    </w:lvl>
    <w:lvl w:ilvl="3">
      <w:numFmt w:val="bullet"/>
      <w:lvlText w:val="•"/>
      <w:lvlJc w:val="left"/>
      <w:pPr>
        <w:ind w:left="947" w:hanging="92"/>
      </w:pPr>
    </w:lvl>
    <w:lvl w:ilvl="4">
      <w:numFmt w:val="bullet"/>
      <w:lvlText w:val="•"/>
      <w:lvlJc w:val="left"/>
      <w:pPr>
        <w:ind w:left="1182" w:hanging="92"/>
      </w:pPr>
    </w:lvl>
    <w:lvl w:ilvl="5">
      <w:numFmt w:val="bullet"/>
      <w:lvlText w:val="•"/>
      <w:lvlJc w:val="left"/>
      <w:pPr>
        <w:ind w:left="1418" w:hanging="92"/>
      </w:pPr>
    </w:lvl>
    <w:lvl w:ilvl="6">
      <w:numFmt w:val="bullet"/>
      <w:lvlText w:val="•"/>
      <w:lvlJc w:val="left"/>
      <w:pPr>
        <w:ind w:left="1654" w:hanging="92"/>
      </w:pPr>
    </w:lvl>
    <w:lvl w:ilvl="7">
      <w:numFmt w:val="bullet"/>
      <w:lvlText w:val="•"/>
      <w:lvlJc w:val="left"/>
      <w:pPr>
        <w:ind w:left="1889" w:hanging="92"/>
      </w:pPr>
    </w:lvl>
    <w:lvl w:ilvl="8">
      <w:numFmt w:val="bullet"/>
      <w:lvlText w:val="•"/>
      <w:lvlJc w:val="left"/>
      <w:pPr>
        <w:ind w:left="2125" w:hanging="92"/>
      </w:pPr>
    </w:lvl>
  </w:abstractNum>
  <w:abstractNum w:abstractNumId="4" w15:restartNumberingAfterBreak="0">
    <w:nsid w:val="02F820D7"/>
    <w:multiLevelType w:val="hybridMultilevel"/>
    <w:tmpl w:val="2DA20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9630CA"/>
    <w:multiLevelType w:val="hybridMultilevel"/>
    <w:tmpl w:val="10446D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3C66901"/>
    <w:multiLevelType w:val="hybridMultilevel"/>
    <w:tmpl w:val="23DA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CD0428"/>
    <w:multiLevelType w:val="hybridMultilevel"/>
    <w:tmpl w:val="37E25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3F1C96"/>
    <w:multiLevelType w:val="hybridMultilevel"/>
    <w:tmpl w:val="C152FDC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55D03AF"/>
    <w:multiLevelType w:val="hybridMultilevel"/>
    <w:tmpl w:val="F78C3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51C70"/>
    <w:multiLevelType w:val="hybridMultilevel"/>
    <w:tmpl w:val="4538E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2B3024"/>
    <w:multiLevelType w:val="hybridMultilevel"/>
    <w:tmpl w:val="03AC2B1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8832A43"/>
    <w:multiLevelType w:val="hybridMultilevel"/>
    <w:tmpl w:val="0644A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B06C95"/>
    <w:multiLevelType w:val="hybridMultilevel"/>
    <w:tmpl w:val="C1266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8F25716"/>
    <w:multiLevelType w:val="hybridMultilevel"/>
    <w:tmpl w:val="645A54A2"/>
    <w:lvl w:ilvl="0" w:tplc="0C090001">
      <w:start w:val="1"/>
      <w:numFmt w:val="bullet"/>
      <w:lvlText w:val=""/>
      <w:lvlJc w:val="left"/>
      <w:pPr>
        <w:ind w:left="1287" w:hanging="360"/>
      </w:pPr>
      <w:rPr>
        <w:rFonts w:ascii="Symbol" w:hAnsi="Symbol" w:hint="default"/>
      </w:rPr>
    </w:lvl>
    <w:lvl w:ilvl="1" w:tplc="0C090001">
      <w:start w:val="1"/>
      <w:numFmt w:val="bullet"/>
      <w:lvlText w:val=""/>
      <w:lvlJc w:val="left"/>
      <w:pPr>
        <w:ind w:left="2007" w:hanging="360"/>
      </w:pPr>
      <w:rPr>
        <w:rFonts w:ascii="Symbol" w:hAnsi="Symbo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09791F50"/>
    <w:multiLevelType w:val="hybridMultilevel"/>
    <w:tmpl w:val="D57EF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661610"/>
    <w:multiLevelType w:val="hybridMultilevel"/>
    <w:tmpl w:val="2DB845CC"/>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0A866AF4"/>
    <w:multiLevelType w:val="hybridMultilevel"/>
    <w:tmpl w:val="C21E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CA6548"/>
    <w:multiLevelType w:val="hybridMultilevel"/>
    <w:tmpl w:val="948AE7F0"/>
    <w:lvl w:ilvl="0" w:tplc="0C090001">
      <w:start w:val="1"/>
      <w:numFmt w:val="bullet"/>
      <w:lvlText w:val=""/>
      <w:lvlJc w:val="left"/>
      <w:pPr>
        <w:ind w:left="720" w:hanging="360"/>
      </w:pPr>
      <w:rPr>
        <w:rFonts w:ascii="Symbol" w:hAnsi="Symbol" w:hint="default"/>
      </w:rPr>
    </w:lvl>
    <w:lvl w:ilvl="1" w:tplc="47306F72">
      <w:start w:val="4"/>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5A04BF"/>
    <w:multiLevelType w:val="hybridMultilevel"/>
    <w:tmpl w:val="91421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9B1352"/>
    <w:multiLevelType w:val="hybridMultilevel"/>
    <w:tmpl w:val="C046F4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0DD55568"/>
    <w:multiLevelType w:val="hybridMultilevel"/>
    <w:tmpl w:val="8A229F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0E5B7252"/>
    <w:multiLevelType w:val="hybridMultilevel"/>
    <w:tmpl w:val="EBE680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EB61F30"/>
    <w:multiLevelType w:val="hybridMultilevel"/>
    <w:tmpl w:val="8D5EF3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EDF3BAA"/>
    <w:multiLevelType w:val="hybridMultilevel"/>
    <w:tmpl w:val="799CE59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1327680F"/>
    <w:multiLevelType w:val="hybridMultilevel"/>
    <w:tmpl w:val="BA46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3CC2C07"/>
    <w:multiLevelType w:val="hybridMultilevel"/>
    <w:tmpl w:val="94F61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907CAD"/>
    <w:multiLevelType w:val="hybridMultilevel"/>
    <w:tmpl w:val="A5B0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78B7082"/>
    <w:multiLevelType w:val="hybridMultilevel"/>
    <w:tmpl w:val="E82EC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99E6C29"/>
    <w:multiLevelType w:val="hybridMultilevel"/>
    <w:tmpl w:val="6C06B0A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3D3DBB"/>
    <w:multiLevelType w:val="hybridMultilevel"/>
    <w:tmpl w:val="DA2C5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A4C1470"/>
    <w:multiLevelType w:val="hybridMultilevel"/>
    <w:tmpl w:val="33FCD814"/>
    <w:lvl w:ilvl="0" w:tplc="0C090001">
      <w:start w:val="1"/>
      <w:numFmt w:val="bullet"/>
      <w:lvlText w:val=""/>
      <w:lvlJc w:val="left"/>
      <w:pPr>
        <w:ind w:left="1287" w:hanging="360"/>
      </w:pPr>
      <w:rPr>
        <w:rFonts w:ascii="Symbol" w:hAnsi="Symbol" w:hint="default"/>
      </w:rPr>
    </w:lvl>
    <w:lvl w:ilvl="1" w:tplc="0C68439A">
      <w:numFmt w:val="bullet"/>
      <w:lvlText w:val="•"/>
      <w:lvlJc w:val="left"/>
      <w:pPr>
        <w:ind w:left="2007" w:hanging="360"/>
      </w:pPr>
      <w:rPr>
        <w:rFonts w:ascii="Arial" w:eastAsia="Times New Roman" w:hAnsi="Arial" w:cs="Aria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1AE57930"/>
    <w:multiLevelType w:val="hybridMultilevel"/>
    <w:tmpl w:val="F7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DE634B6"/>
    <w:multiLevelType w:val="hybridMultilevel"/>
    <w:tmpl w:val="9580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E5439BC"/>
    <w:multiLevelType w:val="hybridMultilevel"/>
    <w:tmpl w:val="984E7A2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5" w15:restartNumberingAfterBreak="0">
    <w:nsid w:val="1F6D44FD"/>
    <w:multiLevelType w:val="hybridMultilevel"/>
    <w:tmpl w:val="A492F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BF0F48"/>
    <w:multiLevelType w:val="hybridMultilevel"/>
    <w:tmpl w:val="3C6EC73E"/>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8E14A8"/>
    <w:multiLevelType w:val="hybridMultilevel"/>
    <w:tmpl w:val="67C0AE46"/>
    <w:lvl w:ilvl="0" w:tplc="0C090013">
      <w:start w:val="1"/>
      <w:numFmt w:val="upp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8" w15:restartNumberingAfterBreak="0">
    <w:nsid w:val="20947840"/>
    <w:multiLevelType w:val="hybridMultilevel"/>
    <w:tmpl w:val="FE105B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596121D"/>
    <w:multiLevelType w:val="hybridMultilevel"/>
    <w:tmpl w:val="4CE6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A13676B"/>
    <w:multiLevelType w:val="hybridMultilevel"/>
    <w:tmpl w:val="A526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23C65CD"/>
    <w:multiLevelType w:val="hybridMultilevel"/>
    <w:tmpl w:val="8402C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2471794"/>
    <w:multiLevelType w:val="hybridMultilevel"/>
    <w:tmpl w:val="757C9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3F91647"/>
    <w:multiLevelType w:val="hybridMultilevel"/>
    <w:tmpl w:val="879610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6AB03C4"/>
    <w:multiLevelType w:val="hybridMultilevel"/>
    <w:tmpl w:val="3CB2FD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374757E6"/>
    <w:multiLevelType w:val="hybridMultilevel"/>
    <w:tmpl w:val="A94C624E"/>
    <w:lvl w:ilvl="0" w:tplc="0C090001">
      <w:start w:val="1"/>
      <w:numFmt w:val="bullet"/>
      <w:lvlText w:val=""/>
      <w:lvlJc w:val="left"/>
      <w:pPr>
        <w:ind w:left="720" w:hanging="360"/>
      </w:pPr>
      <w:rPr>
        <w:rFonts w:ascii="Symbol" w:hAnsi="Symbol" w:hint="default"/>
      </w:rPr>
    </w:lvl>
    <w:lvl w:ilvl="1" w:tplc="FE50F74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A41014E"/>
    <w:multiLevelType w:val="hybridMultilevel"/>
    <w:tmpl w:val="8AFA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A8B1B6E"/>
    <w:multiLevelType w:val="hybridMultilevel"/>
    <w:tmpl w:val="5F22FDF4"/>
    <w:lvl w:ilvl="0" w:tplc="D67031D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C2E714C"/>
    <w:multiLevelType w:val="hybridMultilevel"/>
    <w:tmpl w:val="81204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D8E2990"/>
    <w:multiLevelType w:val="hybridMultilevel"/>
    <w:tmpl w:val="7CDC6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DE07156"/>
    <w:multiLevelType w:val="hybridMultilevel"/>
    <w:tmpl w:val="B8D68D32"/>
    <w:lvl w:ilvl="0" w:tplc="48A68F02">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E0331ED"/>
    <w:multiLevelType w:val="hybridMultilevel"/>
    <w:tmpl w:val="30766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E755E81"/>
    <w:multiLevelType w:val="hybridMultilevel"/>
    <w:tmpl w:val="968E6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15B7634"/>
    <w:multiLevelType w:val="hybridMultilevel"/>
    <w:tmpl w:val="ED3E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EA7651"/>
    <w:multiLevelType w:val="hybridMultilevel"/>
    <w:tmpl w:val="AF468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4117FF1"/>
    <w:multiLevelType w:val="hybridMultilevel"/>
    <w:tmpl w:val="1A9E7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62E23A0"/>
    <w:multiLevelType w:val="hybridMultilevel"/>
    <w:tmpl w:val="F40AED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465A334E"/>
    <w:multiLevelType w:val="hybridMultilevel"/>
    <w:tmpl w:val="D868CD6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6E90962"/>
    <w:multiLevelType w:val="hybridMultilevel"/>
    <w:tmpl w:val="2818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83C6598"/>
    <w:multiLevelType w:val="hybridMultilevel"/>
    <w:tmpl w:val="A998B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87E48EF"/>
    <w:multiLevelType w:val="hybridMultilevel"/>
    <w:tmpl w:val="8180B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98F2E36"/>
    <w:multiLevelType w:val="hybridMultilevel"/>
    <w:tmpl w:val="4AFE3F98"/>
    <w:lvl w:ilvl="0" w:tplc="C48E2A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A4C7E84"/>
    <w:multiLevelType w:val="hybridMultilevel"/>
    <w:tmpl w:val="8E525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611F4E"/>
    <w:multiLevelType w:val="hybridMultilevel"/>
    <w:tmpl w:val="27C4CFFC"/>
    <w:lvl w:ilvl="0" w:tplc="AA2CC70C">
      <w:start w:val="1"/>
      <w:numFmt w:val="bullet"/>
      <w:pStyle w:val="Bullets1"/>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960A7C"/>
    <w:multiLevelType w:val="hybridMultilevel"/>
    <w:tmpl w:val="A99072EA"/>
    <w:lvl w:ilvl="0" w:tplc="BF12C16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E5E41E3"/>
    <w:multiLevelType w:val="hybridMultilevel"/>
    <w:tmpl w:val="73982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ED057FA"/>
    <w:multiLevelType w:val="hybridMultilevel"/>
    <w:tmpl w:val="95461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19F7878"/>
    <w:multiLevelType w:val="hybridMultilevel"/>
    <w:tmpl w:val="B24A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1B67FC4"/>
    <w:multiLevelType w:val="hybridMultilevel"/>
    <w:tmpl w:val="89367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2BD7033"/>
    <w:multiLevelType w:val="hybridMultilevel"/>
    <w:tmpl w:val="30B84E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537029A0"/>
    <w:multiLevelType w:val="hybridMultilevel"/>
    <w:tmpl w:val="0EC03D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54D23181"/>
    <w:multiLevelType w:val="hybridMultilevel"/>
    <w:tmpl w:val="B1A247D4"/>
    <w:lvl w:ilvl="0" w:tplc="0C090001">
      <w:start w:val="1"/>
      <w:numFmt w:val="bullet"/>
      <w:lvlText w:val=""/>
      <w:lvlJc w:val="left"/>
      <w:pPr>
        <w:ind w:left="720" w:hanging="360"/>
      </w:pPr>
      <w:rPr>
        <w:rFonts w:ascii="Symbol" w:hAnsi="Symbol" w:hint="default"/>
      </w:rPr>
    </w:lvl>
    <w:lvl w:ilvl="1" w:tplc="47306F72">
      <w:start w:val="4"/>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6651C90"/>
    <w:multiLevelType w:val="hybridMultilevel"/>
    <w:tmpl w:val="CF9C3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6DD2D1B"/>
    <w:multiLevelType w:val="hybridMultilevel"/>
    <w:tmpl w:val="1CE4AB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75B7CD3"/>
    <w:multiLevelType w:val="hybridMultilevel"/>
    <w:tmpl w:val="22D2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8F45ED8"/>
    <w:multiLevelType w:val="hybridMultilevel"/>
    <w:tmpl w:val="A5C4B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9F313B5"/>
    <w:multiLevelType w:val="hybridMultilevel"/>
    <w:tmpl w:val="270AED46"/>
    <w:lvl w:ilvl="0" w:tplc="1DA0F136">
      <w:start w:val="2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A0F2FFF"/>
    <w:multiLevelType w:val="hybridMultilevel"/>
    <w:tmpl w:val="2EAE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A6B0357"/>
    <w:multiLevelType w:val="hybridMultilevel"/>
    <w:tmpl w:val="9CD66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B300F80"/>
    <w:multiLevelType w:val="hybridMultilevel"/>
    <w:tmpl w:val="3AAAE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B593788"/>
    <w:multiLevelType w:val="hybridMultilevel"/>
    <w:tmpl w:val="45DC8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C5322AC"/>
    <w:multiLevelType w:val="hybridMultilevel"/>
    <w:tmpl w:val="A4BE7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D135D7E"/>
    <w:multiLevelType w:val="hybridMultilevel"/>
    <w:tmpl w:val="092C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0B720C"/>
    <w:multiLevelType w:val="hybridMultilevel"/>
    <w:tmpl w:val="30F8F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03E6692"/>
    <w:multiLevelType w:val="hybridMultilevel"/>
    <w:tmpl w:val="B218D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19D003E"/>
    <w:multiLevelType w:val="hybridMultilevel"/>
    <w:tmpl w:val="CC60F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1D90BF7"/>
    <w:multiLevelType w:val="hybridMultilevel"/>
    <w:tmpl w:val="5D2A8F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242498E"/>
    <w:multiLevelType w:val="hybridMultilevel"/>
    <w:tmpl w:val="3CF60DEC"/>
    <w:lvl w:ilvl="0" w:tplc="0C090001">
      <w:start w:val="1"/>
      <w:numFmt w:val="bullet"/>
      <w:lvlText w:val=""/>
      <w:lvlJc w:val="left"/>
      <w:pPr>
        <w:ind w:left="668" w:hanging="360"/>
      </w:pPr>
      <w:rPr>
        <w:rFonts w:ascii="Symbol" w:hAnsi="Symbol" w:hint="default"/>
      </w:rPr>
    </w:lvl>
    <w:lvl w:ilvl="1" w:tplc="0C090003" w:tentative="1">
      <w:start w:val="1"/>
      <w:numFmt w:val="bullet"/>
      <w:lvlText w:val="o"/>
      <w:lvlJc w:val="left"/>
      <w:pPr>
        <w:ind w:left="1388" w:hanging="360"/>
      </w:pPr>
      <w:rPr>
        <w:rFonts w:ascii="Courier New" w:hAnsi="Courier New" w:cs="Courier New" w:hint="default"/>
      </w:rPr>
    </w:lvl>
    <w:lvl w:ilvl="2" w:tplc="0C090005" w:tentative="1">
      <w:start w:val="1"/>
      <w:numFmt w:val="bullet"/>
      <w:lvlText w:val=""/>
      <w:lvlJc w:val="left"/>
      <w:pPr>
        <w:ind w:left="2108" w:hanging="360"/>
      </w:pPr>
      <w:rPr>
        <w:rFonts w:ascii="Wingdings" w:hAnsi="Wingdings" w:hint="default"/>
      </w:rPr>
    </w:lvl>
    <w:lvl w:ilvl="3" w:tplc="0C090001" w:tentative="1">
      <w:start w:val="1"/>
      <w:numFmt w:val="bullet"/>
      <w:lvlText w:val=""/>
      <w:lvlJc w:val="left"/>
      <w:pPr>
        <w:ind w:left="2828" w:hanging="360"/>
      </w:pPr>
      <w:rPr>
        <w:rFonts w:ascii="Symbol" w:hAnsi="Symbol" w:hint="default"/>
      </w:rPr>
    </w:lvl>
    <w:lvl w:ilvl="4" w:tplc="0C090003" w:tentative="1">
      <w:start w:val="1"/>
      <w:numFmt w:val="bullet"/>
      <w:lvlText w:val="o"/>
      <w:lvlJc w:val="left"/>
      <w:pPr>
        <w:ind w:left="3548" w:hanging="360"/>
      </w:pPr>
      <w:rPr>
        <w:rFonts w:ascii="Courier New" w:hAnsi="Courier New" w:cs="Courier New" w:hint="default"/>
      </w:rPr>
    </w:lvl>
    <w:lvl w:ilvl="5" w:tplc="0C090005" w:tentative="1">
      <w:start w:val="1"/>
      <w:numFmt w:val="bullet"/>
      <w:lvlText w:val=""/>
      <w:lvlJc w:val="left"/>
      <w:pPr>
        <w:ind w:left="4268" w:hanging="360"/>
      </w:pPr>
      <w:rPr>
        <w:rFonts w:ascii="Wingdings" w:hAnsi="Wingdings" w:hint="default"/>
      </w:rPr>
    </w:lvl>
    <w:lvl w:ilvl="6" w:tplc="0C090001" w:tentative="1">
      <w:start w:val="1"/>
      <w:numFmt w:val="bullet"/>
      <w:lvlText w:val=""/>
      <w:lvlJc w:val="left"/>
      <w:pPr>
        <w:ind w:left="4988" w:hanging="360"/>
      </w:pPr>
      <w:rPr>
        <w:rFonts w:ascii="Symbol" w:hAnsi="Symbol" w:hint="default"/>
      </w:rPr>
    </w:lvl>
    <w:lvl w:ilvl="7" w:tplc="0C090003" w:tentative="1">
      <w:start w:val="1"/>
      <w:numFmt w:val="bullet"/>
      <w:lvlText w:val="o"/>
      <w:lvlJc w:val="left"/>
      <w:pPr>
        <w:ind w:left="5708" w:hanging="360"/>
      </w:pPr>
      <w:rPr>
        <w:rFonts w:ascii="Courier New" w:hAnsi="Courier New" w:cs="Courier New" w:hint="default"/>
      </w:rPr>
    </w:lvl>
    <w:lvl w:ilvl="8" w:tplc="0C090005" w:tentative="1">
      <w:start w:val="1"/>
      <w:numFmt w:val="bullet"/>
      <w:lvlText w:val=""/>
      <w:lvlJc w:val="left"/>
      <w:pPr>
        <w:ind w:left="6428" w:hanging="360"/>
      </w:pPr>
      <w:rPr>
        <w:rFonts w:ascii="Wingdings" w:hAnsi="Wingdings" w:hint="default"/>
      </w:rPr>
    </w:lvl>
  </w:abstractNum>
  <w:abstractNum w:abstractNumId="88" w15:restartNumberingAfterBreak="0">
    <w:nsid w:val="62A11183"/>
    <w:multiLevelType w:val="hybridMultilevel"/>
    <w:tmpl w:val="0D12D02E"/>
    <w:lvl w:ilvl="0" w:tplc="A34E566C">
      <w:start w:val="9"/>
      <w:numFmt w:val="bullet"/>
      <w:lvlText w:val="-"/>
      <w:lvlJc w:val="left"/>
      <w:pPr>
        <w:ind w:left="1080" w:hanging="360"/>
      </w:pPr>
      <w:rPr>
        <w:rFonts w:ascii="Century Gothic" w:eastAsia="CIDFont+F3" w:hAnsi="Century Gothic" w:cs="CIDFont+F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64F975E2"/>
    <w:multiLevelType w:val="hybridMultilevel"/>
    <w:tmpl w:val="6854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6593CEF"/>
    <w:multiLevelType w:val="hybridMultilevel"/>
    <w:tmpl w:val="9D320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8803556"/>
    <w:multiLevelType w:val="hybridMultilevel"/>
    <w:tmpl w:val="8A787F3A"/>
    <w:lvl w:ilvl="0" w:tplc="53EE3E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AA91DCA"/>
    <w:multiLevelType w:val="hybridMultilevel"/>
    <w:tmpl w:val="ECBA1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BAD0BB0"/>
    <w:multiLevelType w:val="hybridMultilevel"/>
    <w:tmpl w:val="3E744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BE85ECC"/>
    <w:multiLevelType w:val="hybridMultilevel"/>
    <w:tmpl w:val="11F05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C1F3066"/>
    <w:multiLevelType w:val="hybridMultilevel"/>
    <w:tmpl w:val="C97A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DAE6EC1"/>
    <w:multiLevelType w:val="hybridMultilevel"/>
    <w:tmpl w:val="93602D70"/>
    <w:lvl w:ilvl="0" w:tplc="C952CC64">
      <w:numFmt w:val="bullet"/>
      <w:lvlText w:val="•"/>
      <w:lvlJc w:val="left"/>
      <w:pPr>
        <w:ind w:left="927" w:hanging="360"/>
      </w:pPr>
      <w:rPr>
        <w:rFonts w:ascii="Century Gothic" w:eastAsiaTheme="minorHAnsi" w:hAnsi="Century Gothic"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7" w15:restartNumberingAfterBreak="0">
    <w:nsid w:val="6E4812F0"/>
    <w:multiLevelType w:val="hybridMultilevel"/>
    <w:tmpl w:val="C0DE9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F5A0DC7"/>
    <w:multiLevelType w:val="hybridMultilevel"/>
    <w:tmpl w:val="7048E67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1064735"/>
    <w:multiLevelType w:val="hybridMultilevel"/>
    <w:tmpl w:val="FDC88818"/>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00" w15:restartNumberingAfterBreak="0">
    <w:nsid w:val="716D34C1"/>
    <w:multiLevelType w:val="hybridMultilevel"/>
    <w:tmpl w:val="136C5F60"/>
    <w:lvl w:ilvl="0" w:tplc="0C090001">
      <w:start w:val="1"/>
      <w:numFmt w:val="bullet"/>
      <w:lvlText w:val=""/>
      <w:lvlJc w:val="left"/>
      <w:pPr>
        <w:ind w:left="2139" w:hanging="360"/>
      </w:pPr>
      <w:rPr>
        <w:rFonts w:ascii="Symbol" w:hAnsi="Symbol" w:hint="default"/>
      </w:rPr>
    </w:lvl>
    <w:lvl w:ilvl="1" w:tplc="0C090003" w:tentative="1">
      <w:start w:val="1"/>
      <w:numFmt w:val="bullet"/>
      <w:lvlText w:val="o"/>
      <w:lvlJc w:val="left"/>
      <w:pPr>
        <w:ind w:left="2859" w:hanging="360"/>
      </w:pPr>
      <w:rPr>
        <w:rFonts w:ascii="Courier New" w:hAnsi="Courier New" w:cs="Courier New" w:hint="default"/>
      </w:rPr>
    </w:lvl>
    <w:lvl w:ilvl="2" w:tplc="0C090005" w:tentative="1">
      <w:start w:val="1"/>
      <w:numFmt w:val="bullet"/>
      <w:lvlText w:val=""/>
      <w:lvlJc w:val="left"/>
      <w:pPr>
        <w:ind w:left="3579" w:hanging="360"/>
      </w:pPr>
      <w:rPr>
        <w:rFonts w:ascii="Wingdings" w:hAnsi="Wingdings" w:hint="default"/>
      </w:rPr>
    </w:lvl>
    <w:lvl w:ilvl="3" w:tplc="0C090001" w:tentative="1">
      <w:start w:val="1"/>
      <w:numFmt w:val="bullet"/>
      <w:lvlText w:val=""/>
      <w:lvlJc w:val="left"/>
      <w:pPr>
        <w:ind w:left="4299" w:hanging="360"/>
      </w:pPr>
      <w:rPr>
        <w:rFonts w:ascii="Symbol" w:hAnsi="Symbol" w:hint="default"/>
      </w:rPr>
    </w:lvl>
    <w:lvl w:ilvl="4" w:tplc="0C090003" w:tentative="1">
      <w:start w:val="1"/>
      <w:numFmt w:val="bullet"/>
      <w:lvlText w:val="o"/>
      <w:lvlJc w:val="left"/>
      <w:pPr>
        <w:ind w:left="5019" w:hanging="360"/>
      </w:pPr>
      <w:rPr>
        <w:rFonts w:ascii="Courier New" w:hAnsi="Courier New" w:cs="Courier New" w:hint="default"/>
      </w:rPr>
    </w:lvl>
    <w:lvl w:ilvl="5" w:tplc="0C090005" w:tentative="1">
      <w:start w:val="1"/>
      <w:numFmt w:val="bullet"/>
      <w:lvlText w:val=""/>
      <w:lvlJc w:val="left"/>
      <w:pPr>
        <w:ind w:left="5739" w:hanging="360"/>
      </w:pPr>
      <w:rPr>
        <w:rFonts w:ascii="Wingdings" w:hAnsi="Wingdings" w:hint="default"/>
      </w:rPr>
    </w:lvl>
    <w:lvl w:ilvl="6" w:tplc="0C090001" w:tentative="1">
      <w:start w:val="1"/>
      <w:numFmt w:val="bullet"/>
      <w:lvlText w:val=""/>
      <w:lvlJc w:val="left"/>
      <w:pPr>
        <w:ind w:left="6459" w:hanging="360"/>
      </w:pPr>
      <w:rPr>
        <w:rFonts w:ascii="Symbol" w:hAnsi="Symbol" w:hint="default"/>
      </w:rPr>
    </w:lvl>
    <w:lvl w:ilvl="7" w:tplc="0C090003" w:tentative="1">
      <w:start w:val="1"/>
      <w:numFmt w:val="bullet"/>
      <w:lvlText w:val="o"/>
      <w:lvlJc w:val="left"/>
      <w:pPr>
        <w:ind w:left="7179" w:hanging="360"/>
      </w:pPr>
      <w:rPr>
        <w:rFonts w:ascii="Courier New" w:hAnsi="Courier New" w:cs="Courier New" w:hint="default"/>
      </w:rPr>
    </w:lvl>
    <w:lvl w:ilvl="8" w:tplc="0C090005" w:tentative="1">
      <w:start w:val="1"/>
      <w:numFmt w:val="bullet"/>
      <w:lvlText w:val=""/>
      <w:lvlJc w:val="left"/>
      <w:pPr>
        <w:ind w:left="7899" w:hanging="360"/>
      </w:pPr>
      <w:rPr>
        <w:rFonts w:ascii="Wingdings" w:hAnsi="Wingdings" w:hint="default"/>
      </w:rPr>
    </w:lvl>
  </w:abstractNum>
  <w:abstractNum w:abstractNumId="101" w15:restartNumberingAfterBreak="0">
    <w:nsid w:val="71924061"/>
    <w:multiLevelType w:val="hybridMultilevel"/>
    <w:tmpl w:val="0BEE0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2092656"/>
    <w:multiLevelType w:val="hybridMultilevel"/>
    <w:tmpl w:val="A8CADF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3350244"/>
    <w:multiLevelType w:val="hybridMultilevel"/>
    <w:tmpl w:val="F496A98E"/>
    <w:lvl w:ilvl="0" w:tplc="0C090017">
      <w:start w:val="1"/>
      <w:numFmt w:val="lowerLetter"/>
      <w:lvlText w:val="%1)"/>
      <w:lvlJc w:val="left"/>
      <w:pPr>
        <w:ind w:left="720" w:hanging="360"/>
      </w:pPr>
      <w:rPr>
        <w:rFonts w:hint="default"/>
      </w:rPr>
    </w:lvl>
    <w:lvl w:ilvl="1" w:tplc="4910462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44F3DC9"/>
    <w:multiLevelType w:val="hybridMultilevel"/>
    <w:tmpl w:val="04DA5E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5533B9F"/>
    <w:multiLevelType w:val="hybridMultilevel"/>
    <w:tmpl w:val="E2C2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5743562"/>
    <w:multiLevelType w:val="hybridMultilevel"/>
    <w:tmpl w:val="0AA840C0"/>
    <w:lvl w:ilvl="0" w:tplc="87BCC0AC">
      <w:start w:val="1"/>
      <w:numFmt w:val="lowerLetter"/>
      <w:pStyle w:val="Alpha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6590EF4"/>
    <w:multiLevelType w:val="hybridMultilevel"/>
    <w:tmpl w:val="9F868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15:restartNumberingAfterBreak="0">
    <w:nsid w:val="76A15502"/>
    <w:multiLevelType w:val="hybridMultilevel"/>
    <w:tmpl w:val="DEFAA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7C47B07"/>
    <w:multiLevelType w:val="hybridMultilevel"/>
    <w:tmpl w:val="ECEE22C4"/>
    <w:lvl w:ilvl="0" w:tplc="BF12C16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81C2173"/>
    <w:multiLevelType w:val="hybridMultilevel"/>
    <w:tmpl w:val="D3061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9336B41"/>
    <w:multiLevelType w:val="hybridMultilevel"/>
    <w:tmpl w:val="E7460A94"/>
    <w:lvl w:ilvl="0" w:tplc="FFFFFFFF">
      <w:start w:val="1"/>
      <w:numFmt w:val="bullet"/>
      <w:lvlText w:val=""/>
      <w:lvlJc w:val="left"/>
      <w:pPr>
        <w:tabs>
          <w:tab w:val="num" w:pos="1495"/>
        </w:tabs>
        <w:ind w:left="1495"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9591C2D"/>
    <w:multiLevelType w:val="hybridMultilevel"/>
    <w:tmpl w:val="367A520C"/>
    <w:lvl w:ilvl="0" w:tplc="0C090001">
      <w:start w:val="1"/>
      <w:numFmt w:val="bullet"/>
      <w:lvlText w:val=""/>
      <w:lvlJc w:val="left"/>
      <w:pPr>
        <w:ind w:left="1634" w:hanging="360"/>
      </w:pPr>
      <w:rPr>
        <w:rFonts w:ascii="Symbol" w:hAnsi="Symbol" w:hint="default"/>
      </w:rPr>
    </w:lvl>
    <w:lvl w:ilvl="1" w:tplc="0C090003">
      <w:start w:val="1"/>
      <w:numFmt w:val="bullet"/>
      <w:lvlText w:val="o"/>
      <w:lvlJc w:val="left"/>
      <w:pPr>
        <w:ind w:left="2354" w:hanging="360"/>
      </w:pPr>
      <w:rPr>
        <w:rFonts w:ascii="Courier New" w:hAnsi="Courier New" w:cs="Courier New" w:hint="default"/>
      </w:rPr>
    </w:lvl>
    <w:lvl w:ilvl="2" w:tplc="0C090005" w:tentative="1">
      <w:start w:val="1"/>
      <w:numFmt w:val="bullet"/>
      <w:lvlText w:val=""/>
      <w:lvlJc w:val="left"/>
      <w:pPr>
        <w:ind w:left="3074" w:hanging="360"/>
      </w:pPr>
      <w:rPr>
        <w:rFonts w:ascii="Wingdings" w:hAnsi="Wingdings" w:hint="default"/>
      </w:rPr>
    </w:lvl>
    <w:lvl w:ilvl="3" w:tplc="0C090001" w:tentative="1">
      <w:start w:val="1"/>
      <w:numFmt w:val="bullet"/>
      <w:lvlText w:val=""/>
      <w:lvlJc w:val="left"/>
      <w:pPr>
        <w:ind w:left="3794" w:hanging="360"/>
      </w:pPr>
      <w:rPr>
        <w:rFonts w:ascii="Symbol" w:hAnsi="Symbol" w:hint="default"/>
      </w:rPr>
    </w:lvl>
    <w:lvl w:ilvl="4" w:tplc="0C090003" w:tentative="1">
      <w:start w:val="1"/>
      <w:numFmt w:val="bullet"/>
      <w:lvlText w:val="o"/>
      <w:lvlJc w:val="left"/>
      <w:pPr>
        <w:ind w:left="4514" w:hanging="360"/>
      </w:pPr>
      <w:rPr>
        <w:rFonts w:ascii="Courier New" w:hAnsi="Courier New" w:cs="Courier New" w:hint="default"/>
      </w:rPr>
    </w:lvl>
    <w:lvl w:ilvl="5" w:tplc="0C090005" w:tentative="1">
      <w:start w:val="1"/>
      <w:numFmt w:val="bullet"/>
      <w:lvlText w:val=""/>
      <w:lvlJc w:val="left"/>
      <w:pPr>
        <w:ind w:left="5234" w:hanging="360"/>
      </w:pPr>
      <w:rPr>
        <w:rFonts w:ascii="Wingdings" w:hAnsi="Wingdings" w:hint="default"/>
      </w:rPr>
    </w:lvl>
    <w:lvl w:ilvl="6" w:tplc="0C090001" w:tentative="1">
      <w:start w:val="1"/>
      <w:numFmt w:val="bullet"/>
      <w:lvlText w:val=""/>
      <w:lvlJc w:val="left"/>
      <w:pPr>
        <w:ind w:left="5954" w:hanging="360"/>
      </w:pPr>
      <w:rPr>
        <w:rFonts w:ascii="Symbol" w:hAnsi="Symbol" w:hint="default"/>
      </w:rPr>
    </w:lvl>
    <w:lvl w:ilvl="7" w:tplc="0C090003" w:tentative="1">
      <w:start w:val="1"/>
      <w:numFmt w:val="bullet"/>
      <w:lvlText w:val="o"/>
      <w:lvlJc w:val="left"/>
      <w:pPr>
        <w:ind w:left="6674" w:hanging="360"/>
      </w:pPr>
      <w:rPr>
        <w:rFonts w:ascii="Courier New" w:hAnsi="Courier New" w:cs="Courier New" w:hint="default"/>
      </w:rPr>
    </w:lvl>
    <w:lvl w:ilvl="8" w:tplc="0C090005" w:tentative="1">
      <w:start w:val="1"/>
      <w:numFmt w:val="bullet"/>
      <w:lvlText w:val=""/>
      <w:lvlJc w:val="left"/>
      <w:pPr>
        <w:ind w:left="7394" w:hanging="360"/>
      </w:pPr>
      <w:rPr>
        <w:rFonts w:ascii="Wingdings" w:hAnsi="Wingdings" w:hint="default"/>
      </w:rPr>
    </w:lvl>
  </w:abstractNum>
  <w:abstractNum w:abstractNumId="113" w15:restartNumberingAfterBreak="0">
    <w:nsid w:val="7C581BFF"/>
    <w:multiLevelType w:val="hybridMultilevel"/>
    <w:tmpl w:val="7188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DDE777D"/>
    <w:multiLevelType w:val="hybridMultilevel"/>
    <w:tmpl w:val="98D48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ED2062D"/>
    <w:multiLevelType w:val="hybridMultilevel"/>
    <w:tmpl w:val="185CC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4183296">
    <w:abstractNumId w:val="32"/>
  </w:num>
  <w:num w:numId="2" w16cid:durableId="159855897">
    <w:abstractNumId w:val="47"/>
  </w:num>
  <w:num w:numId="3" w16cid:durableId="627008109">
    <w:abstractNumId w:val="26"/>
  </w:num>
  <w:num w:numId="4" w16cid:durableId="366680316">
    <w:abstractNumId w:val="46"/>
  </w:num>
  <w:num w:numId="5" w16cid:durableId="647586654">
    <w:abstractNumId w:val="27"/>
  </w:num>
  <w:num w:numId="6" w16cid:durableId="1569875298">
    <w:abstractNumId w:val="64"/>
  </w:num>
  <w:num w:numId="7" w16cid:durableId="234316874">
    <w:abstractNumId w:val="109"/>
  </w:num>
  <w:num w:numId="8" w16cid:durableId="1743025734">
    <w:abstractNumId w:val="77"/>
  </w:num>
  <w:num w:numId="9" w16cid:durableId="1919166525">
    <w:abstractNumId w:val="95"/>
  </w:num>
  <w:num w:numId="10" w16cid:durableId="935600864">
    <w:abstractNumId w:val="51"/>
  </w:num>
  <w:num w:numId="11" w16cid:durableId="1743480064">
    <w:abstractNumId w:val="12"/>
  </w:num>
  <w:num w:numId="12" w16cid:durableId="1895189790">
    <w:abstractNumId w:val="13"/>
  </w:num>
  <w:num w:numId="13" w16cid:durableId="14625290">
    <w:abstractNumId w:val="55"/>
  </w:num>
  <w:num w:numId="14" w16cid:durableId="1260797019">
    <w:abstractNumId w:val="80"/>
  </w:num>
  <w:num w:numId="15" w16cid:durableId="1952779629">
    <w:abstractNumId w:val="114"/>
  </w:num>
  <w:num w:numId="16" w16cid:durableId="1860922702">
    <w:abstractNumId w:val="39"/>
  </w:num>
  <w:num w:numId="17" w16cid:durableId="52823576">
    <w:abstractNumId w:val="59"/>
  </w:num>
  <w:num w:numId="18" w16cid:durableId="1018581159">
    <w:abstractNumId w:val="94"/>
  </w:num>
  <w:num w:numId="19" w16cid:durableId="208152715">
    <w:abstractNumId w:val="90"/>
  </w:num>
  <w:num w:numId="20" w16cid:durableId="417404833">
    <w:abstractNumId w:val="35"/>
  </w:num>
  <w:num w:numId="21" w16cid:durableId="1116677629">
    <w:abstractNumId w:val="54"/>
  </w:num>
  <w:num w:numId="22" w16cid:durableId="1860583625">
    <w:abstractNumId w:val="108"/>
  </w:num>
  <w:num w:numId="23" w16cid:durableId="429855679">
    <w:abstractNumId w:val="113"/>
  </w:num>
  <w:num w:numId="24" w16cid:durableId="313340237">
    <w:abstractNumId w:val="78"/>
  </w:num>
  <w:num w:numId="25" w16cid:durableId="257298394">
    <w:abstractNumId w:val="84"/>
  </w:num>
  <w:num w:numId="26" w16cid:durableId="704912000">
    <w:abstractNumId w:val="66"/>
  </w:num>
  <w:num w:numId="27" w16cid:durableId="1111625544">
    <w:abstractNumId w:val="115"/>
  </w:num>
  <w:num w:numId="28" w16cid:durableId="617177820">
    <w:abstractNumId w:val="101"/>
  </w:num>
  <w:num w:numId="29" w16cid:durableId="816144418">
    <w:abstractNumId w:val="17"/>
  </w:num>
  <w:num w:numId="30" w16cid:durableId="965549420">
    <w:abstractNumId w:val="28"/>
  </w:num>
  <w:num w:numId="31" w16cid:durableId="1556311136">
    <w:abstractNumId w:val="92"/>
  </w:num>
  <w:num w:numId="32" w16cid:durableId="741096751">
    <w:abstractNumId w:val="83"/>
  </w:num>
  <w:num w:numId="33" w16cid:durableId="355932086">
    <w:abstractNumId w:val="10"/>
  </w:num>
  <w:num w:numId="34" w16cid:durableId="1287196496">
    <w:abstractNumId w:val="104"/>
  </w:num>
  <w:num w:numId="35" w16cid:durableId="1294680296">
    <w:abstractNumId w:val="102"/>
  </w:num>
  <w:num w:numId="36" w16cid:durableId="1734229771">
    <w:abstractNumId w:val="103"/>
  </w:num>
  <w:num w:numId="37" w16cid:durableId="2036538894">
    <w:abstractNumId w:val="98"/>
  </w:num>
  <w:num w:numId="38" w16cid:durableId="624849099">
    <w:abstractNumId w:val="93"/>
  </w:num>
  <w:num w:numId="39" w16cid:durableId="1178349324">
    <w:abstractNumId w:val="40"/>
  </w:num>
  <w:num w:numId="40" w16cid:durableId="1432362126">
    <w:abstractNumId w:val="9"/>
  </w:num>
  <w:num w:numId="41" w16cid:durableId="167671548">
    <w:abstractNumId w:val="91"/>
  </w:num>
  <w:num w:numId="42" w16cid:durableId="758134113">
    <w:abstractNumId w:val="63"/>
  </w:num>
  <w:num w:numId="43" w16cid:durableId="2064718859">
    <w:abstractNumId w:val="106"/>
  </w:num>
  <w:num w:numId="44" w16cid:durableId="508909362">
    <w:abstractNumId w:val="75"/>
  </w:num>
  <w:num w:numId="45" w16cid:durableId="43994624">
    <w:abstractNumId w:val="67"/>
  </w:num>
  <w:num w:numId="46" w16cid:durableId="1814908286">
    <w:abstractNumId w:val="25"/>
  </w:num>
  <w:num w:numId="47" w16cid:durableId="1669021048">
    <w:abstractNumId w:val="6"/>
  </w:num>
  <w:num w:numId="48" w16cid:durableId="1165634353">
    <w:abstractNumId w:val="111"/>
  </w:num>
  <w:num w:numId="49" w16cid:durableId="1269893547">
    <w:abstractNumId w:val="87"/>
  </w:num>
  <w:num w:numId="50" w16cid:durableId="1465541252">
    <w:abstractNumId w:val="99"/>
  </w:num>
  <w:num w:numId="51" w16cid:durableId="2090539731">
    <w:abstractNumId w:val="112"/>
  </w:num>
  <w:num w:numId="52" w16cid:durableId="818156090">
    <w:abstractNumId w:val="100"/>
  </w:num>
  <w:num w:numId="53" w16cid:durableId="121117291">
    <w:abstractNumId w:val="76"/>
  </w:num>
  <w:num w:numId="54" w16cid:durableId="757168856">
    <w:abstractNumId w:val="23"/>
  </w:num>
  <w:num w:numId="55" w16cid:durableId="726609017">
    <w:abstractNumId w:val="86"/>
  </w:num>
  <w:num w:numId="56" w16cid:durableId="1897545334">
    <w:abstractNumId w:val="5"/>
  </w:num>
  <w:num w:numId="57" w16cid:durableId="515925589">
    <w:abstractNumId w:val="16"/>
  </w:num>
  <w:num w:numId="58" w16cid:durableId="947349215">
    <w:abstractNumId w:val="79"/>
  </w:num>
  <w:num w:numId="59" w16cid:durableId="1542404264">
    <w:abstractNumId w:val="31"/>
  </w:num>
  <w:num w:numId="60" w16cid:durableId="1746100782">
    <w:abstractNumId w:val="14"/>
  </w:num>
  <w:num w:numId="61" w16cid:durableId="1440834053">
    <w:abstractNumId w:val="29"/>
  </w:num>
  <w:num w:numId="62" w16cid:durableId="629357037">
    <w:abstractNumId w:val="89"/>
  </w:num>
  <w:num w:numId="63" w16cid:durableId="966205229">
    <w:abstractNumId w:val="8"/>
  </w:num>
  <w:num w:numId="64" w16cid:durableId="1011759759">
    <w:abstractNumId w:val="65"/>
  </w:num>
  <w:num w:numId="65" w16cid:durableId="1979610421">
    <w:abstractNumId w:val="43"/>
  </w:num>
  <w:num w:numId="66" w16cid:durableId="175047946">
    <w:abstractNumId w:val="73"/>
  </w:num>
  <w:num w:numId="67" w16cid:durableId="1455098338">
    <w:abstractNumId w:val="61"/>
  </w:num>
  <w:num w:numId="68" w16cid:durableId="1227498382">
    <w:abstractNumId w:val="38"/>
  </w:num>
  <w:num w:numId="69" w16cid:durableId="947615367">
    <w:abstractNumId w:val="41"/>
  </w:num>
  <w:num w:numId="70" w16cid:durableId="411119919">
    <w:abstractNumId w:val="4"/>
  </w:num>
  <w:num w:numId="71" w16cid:durableId="202403432">
    <w:abstractNumId w:val="58"/>
  </w:num>
  <w:num w:numId="72" w16cid:durableId="1548881479">
    <w:abstractNumId w:val="45"/>
  </w:num>
  <w:num w:numId="73" w16cid:durableId="1010837145">
    <w:abstractNumId w:val="60"/>
  </w:num>
  <w:num w:numId="74" w16cid:durableId="1201163102">
    <w:abstractNumId w:val="69"/>
  </w:num>
  <w:num w:numId="75" w16cid:durableId="1710258452">
    <w:abstractNumId w:val="22"/>
  </w:num>
  <w:num w:numId="76" w16cid:durableId="1754668873">
    <w:abstractNumId w:val="56"/>
  </w:num>
  <w:num w:numId="77" w16cid:durableId="1317690500">
    <w:abstractNumId w:val="11"/>
  </w:num>
  <w:num w:numId="78" w16cid:durableId="2031561609">
    <w:abstractNumId w:val="42"/>
  </w:num>
  <w:num w:numId="79" w16cid:durableId="1703171015">
    <w:abstractNumId w:val="107"/>
  </w:num>
  <w:num w:numId="80" w16cid:durableId="1746681886">
    <w:abstractNumId w:val="20"/>
  </w:num>
  <w:num w:numId="81" w16cid:durableId="1167669581">
    <w:abstractNumId w:val="70"/>
  </w:num>
  <w:num w:numId="82" w16cid:durableId="825320054">
    <w:abstractNumId w:val="18"/>
  </w:num>
  <w:num w:numId="83" w16cid:durableId="1638487706">
    <w:abstractNumId w:val="71"/>
  </w:num>
  <w:num w:numId="84" w16cid:durableId="312301434">
    <w:abstractNumId w:val="21"/>
  </w:num>
  <w:num w:numId="85" w16cid:durableId="1996714122">
    <w:abstractNumId w:val="44"/>
  </w:num>
  <w:num w:numId="86" w16cid:durableId="160585433">
    <w:abstractNumId w:val="57"/>
  </w:num>
  <w:num w:numId="87" w16cid:durableId="541747787">
    <w:abstractNumId w:val="81"/>
  </w:num>
  <w:num w:numId="88" w16cid:durableId="1937597916">
    <w:abstractNumId w:val="37"/>
  </w:num>
  <w:num w:numId="89" w16cid:durableId="303849564">
    <w:abstractNumId w:val="96"/>
  </w:num>
  <w:num w:numId="90" w16cid:durableId="442190367">
    <w:abstractNumId w:val="30"/>
  </w:num>
  <w:num w:numId="91" w16cid:durableId="1325472698">
    <w:abstractNumId w:val="19"/>
  </w:num>
  <w:num w:numId="92" w16cid:durableId="717515445">
    <w:abstractNumId w:val="7"/>
  </w:num>
  <w:num w:numId="93" w16cid:durableId="1031734312">
    <w:abstractNumId w:val="74"/>
  </w:num>
  <w:num w:numId="94" w16cid:durableId="793980126">
    <w:abstractNumId w:val="68"/>
  </w:num>
  <w:num w:numId="95" w16cid:durableId="276564027">
    <w:abstractNumId w:val="72"/>
  </w:num>
  <w:num w:numId="96" w16cid:durableId="399913945">
    <w:abstractNumId w:val="52"/>
  </w:num>
  <w:num w:numId="97" w16cid:durableId="638342539">
    <w:abstractNumId w:val="82"/>
  </w:num>
  <w:num w:numId="98" w16cid:durableId="1368988410">
    <w:abstractNumId w:val="36"/>
  </w:num>
  <w:num w:numId="99" w16cid:durableId="133766592">
    <w:abstractNumId w:val="34"/>
  </w:num>
  <w:num w:numId="100" w16cid:durableId="308176026">
    <w:abstractNumId w:val="33"/>
  </w:num>
  <w:num w:numId="101" w16cid:durableId="679506347">
    <w:abstractNumId w:val="53"/>
  </w:num>
  <w:num w:numId="102" w16cid:durableId="1378747904">
    <w:abstractNumId w:val="15"/>
  </w:num>
  <w:num w:numId="103" w16cid:durableId="1329019709">
    <w:abstractNumId w:val="97"/>
  </w:num>
  <w:num w:numId="104" w16cid:durableId="781918268">
    <w:abstractNumId w:val="49"/>
  </w:num>
  <w:num w:numId="105" w16cid:durableId="364447840">
    <w:abstractNumId w:val="88"/>
  </w:num>
  <w:num w:numId="106" w16cid:durableId="182746411">
    <w:abstractNumId w:val="24"/>
  </w:num>
  <w:num w:numId="107" w16cid:durableId="715859845">
    <w:abstractNumId w:val="110"/>
  </w:num>
  <w:num w:numId="108" w16cid:durableId="2063746130">
    <w:abstractNumId w:val="62"/>
  </w:num>
  <w:num w:numId="109" w16cid:durableId="1629124542">
    <w:abstractNumId w:val="48"/>
  </w:num>
  <w:num w:numId="110" w16cid:durableId="1171798234">
    <w:abstractNumId w:val="105"/>
  </w:num>
  <w:num w:numId="111" w16cid:durableId="484862023">
    <w:abstractNumId w:val="50"/>
  </w:num>
  <w:num w:numId="112" w16cid:durableId="1073236645">
    <w:abstractNumId w:val="85"/>
  </w:num>
  <w:num w:numId="113" w16cid:durableId="1110470773">
    <w:abstractNumId w:val="3"/>
  </w:num>
  <w:num w:numId="114" w16cid:durableId="152450326">
    <w:abstractNumId w:val="2"/>
  </w:num>
  <w:num w:numId="115" w16cid:durableId="939798917">
    <w:abstractNumId w:val="1"/>
  </w:num>
  <w:num w:numId="116" w16cid:durableId="1917203796">
    <w:abstractNumId w:val="0"/>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ya Germain">
    <w15:presenceInfo w15:providerId="AD" w15:userId="S::tanya.germain@williams.wa.gov.au::cc362a3c-0415-466b-8976-01838a37228b"/>
  </w15:person>
  <w15:person w15:author="Peter Stubbs">
    <w15:presenceInfo w15:providerId="AD" w15:userId="S::peter.stubbs@williams.wa.gov.au::de6acc59-5a45-45b5-9dca-8cb8c841ad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1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BE"/>
    <w:rsid w:val="000010EB"/>
    <w:rsid w:val="00001645"/>
    <w:rsid w:val="0000167A"/>
    <w:rsid w:val="00003505"/>
    <w:rsid w:val="0000567E"/>
    <w:rsid w:val="000101DF"/>
    <w:rsid w:val="000111F7"/>
    <w:rsid w:val="00012113"/>
    <w:rsid w:val="000135D6"/>
    <w:rsid w:val="00013B7A"/>
    <w:rsid w:val="000167C3"/>
    <w:rsid w:val="0002608D"/>
    <w:rsid w:val="0003027F"/>
    <w:rsid w:val="00033440"/>
    <w:rsid w:val="000337D0"/>
    <w:rsid w:val="00033E25"/>
    <w:rsid w:val="00041967"/>
    <w:rsid w:val="00041E91"/>
    <w:rsid w:val="00042DD5"/>
    <w:rsid w:val="00043427"/>
    <w:rsid w:val="000519D7"/>
    <w:rsid w:val="0005398D"/>
    <w:rsid w:val="0005409C"/>
    <w:rsid w:val="0005567C"/>
    <w:rsid w:val="000569F9"/>
    <w:rsid w:val="00063917"/>
    <w:rsid w:val="0006512C"/>
    <w:rsid w:val="00066DF8"/>
    <w:rsid w:val="00073882"/>
    <w:rsid w:val="0007670E"/>
    <w:rsid w:val="00077FA7"/>
    <w:rsid w:val="00080FBF"/>
    <w:rsid w:val="00083118"/>
    <w:rsid w:val="000843E1"/>
    <w:rsid w:val="00085AEE"/>
    <w:rsid w:val="00090375"/>
    <w:rsid w:val="00092E3A"/>
    <w:rsid w:val="00093032"/>
    <w:rsid w:val="00096084"/>
    <w:rsid w:val="00097195"/>
    <w:rsid w:val="000A0EA3"/>
    <w:rsid w:val="000A22CF"/>
    <w:rsid w:val="000B1CAF"/>
    <w:rsid w:val="000B25B7"/>
    <w:rsid w:val="000B38AD"/>
    <w:rsid w:val="000B5A5D"/>
    <w:rsid w:val="000B68C1"/>
    <w:rsid w:val="000B73A3"/>
    <w:rsid w:val="000C208E"/>
    <w:rsid w:val="000C34A5"/>
    <w:rsid w:val="000D010F"/>
    <w:rsid w:val="000D65A8"/>
    <w:rsid w:val="000E2007"/>
    <w:rsid w:val="000E3839"/>
    <w:rsid w:val="000E5479"/>
    <w:rsid w:val="000F0DC5"/>
    <w:rsid w:val="000F1131"/>
    <w:rsid w:val="000F3959"/>
    <w:rsid w:val="000F7B30"/>
    <w:rsid w:val="000F7E0A"/>
    <w:rsid w:val="0010044F"/>
    <w:rsid w:val="001065A6"/>
    <w:rsid w:val="00106FAA"/>
    <w:rsid w:val="001073C1"/>
    <w:rsid w:val="00110395"/>
    <w:rsid w:val="00110A65"/>
    <w:rsid w:val="001125C4"/>
    <w:rsid w:val="0012110C"/>
    <w:rsid w:val="001211F5"/>
    <w:rsid w:val="00121FB0"/>
    <w:rsid w:val="001232EA"/>
    <w:rsid w:val="001273E6"/>
    <w:rsid w:val="001311DC"/>
    <w:rsid w:val="0013187D"/>
    <w:rsid w:val="00132BE1"/>
    <w:rsid w:val="00132D8D"/>
    <w:rsid w:val="001411D0"/>
    <w:rsid w:val="00141360"/>
    <w:rsid w:val="0014775F"/>
    <w:rsid w:val="00151D71"/>
    <w:rsid w:val="00151E6C"/>
    <w:rsid w:val="001527D0"/>
    <w:rsid w:val="00153348"/>
    <w:rsid w:val="001613D8"/>
    <w:rsid w:val="0016447C"/>
    <w:rsid w:val="00164A3E"/>
    <w:rsid w:val="0017071E"/>
    <w:rsid w:val="00170C40"/>
    <w:rsid w:val="00171C44"/>
    <w:rsid w:val="00172C0C"/>
    <w:rsid w:val="00173570"/>
    <w:rsid w:val="00181502"/>
    <w:rsid w:val="001819F1"/>
    <w:rsid w:val="001823AB"/>
    <w:rsid w:val="0018278E"/>
    <w:rsid w:val="00182CA1"/>
    <w:rsid w:val="00187C02"/>
    <w:rsid w:val="001A17A3"/>
    <w:rsid w:val="001A26B2"/>
    <w:rsid w:val="001A5D83"/>
    <w:rsid w:val="001A5F2C"/>
    <w:rsid w:val="001A74FD"/>
    <w:rsid w:val="001B247C"/>
    <w:rsid w:val="001B2CC9"/>
    <w:rsid w:val="001B46AB"/>
    <w:rsid w:val="001B5D4A"/>
    <w:rsid w:val="001B6866"/>
    <w:rsid w:val="001C2CC4"/>
    <w:rsid w:val="001C7314"/>
    <w:rsid w:val="001D2D97"/>
    <w:rsid w:val="001D546E"/>
    <w:rsid w:val="001D551F"/>
    <w:rsid w:val="001D5A79"/>
    <w:rsid w:val="001D5CA4"/>
    <w:rsid w:val="001E0802"/>
    <w:rsid w:val="001E1D1E"/>
    <w:rsid w:val="001E4042"/>
    <w:rsid w:val="001E704B"/>
    <w:rsid w:val="001F23F8"/>
    <w:rsid w:val="001F3918"/>
    <w:rsid w:val="001F609B"/>
    <w:rsid w:val="00211747"/>
    <w:rsid w:val="00211EF0"/>
    <w:rsid w:val="002130D8"/>
    <w:rsid w:val="00215C70"/>
    <w:rsid w:val="0021629E"/>
    <w:rsid w:val="00216ED8"/>
    <w:rsid w:val="002178AF"/>
    <w:rsid w:val="00220ED3"/>
    <w:rsid w:val="002240B9"/>
    <w:rsid w:val="00230D60"/>
    <w:rsid w:val="00232F8D"/>
    <w:rsid w:val="00240088"/>
    <w:rsid w:val="00240606"/>
    <w:rsid w:val="00242532"/>
    <w:rsid w:val="00243A48"/>
    <w:rsid w:val="0024619A"/>
    <w:rsid w:val="002473AE"/>
    <w:rsid w:val="00260C5C"/>
    <w:rsid w:val="002615C7"/>
    <w:rsid w:val="00264BBE"/>
    <w:rsid w:val="00276F3D"/>
    <w:rsid w:val="00277975"/>
    <w:rsid w:val="00277EFC"/>
    <w:rsid w:val="002818B5"/>
    <w:rsid w:val="0029327D"/>
    <w:rsid w:val="002A147D"/>
    <w:rsid w:val="002A18A2"/>
    <w:rsid w:val="002A1F03"/>
    <w:rsid w:val="002A7871"/>
    <w:rsid w:val="002A7DFE"/>
    <w:rsid w:val="002B24A0"/>
    <w:rsid w:val="002B29A9"/>
    <w:rsid w:val="002B43BB"/>
    <w:rsid w:val="002B4EFE"/>
    <w:rsid w:val="002C3F8A"/>
    <w:rsid w:val="002C4155"/>
    <w:rsid w:val="002D1429"/>
    <w:rsid w:val="002D293E"/>
    <w:rsid w:val="002D3860"/>
    <w:rsid w:val="002D3869"/>
    <w:rsid w:val="002D3A7F"/>
    <w:rsid w:val="002D41A5"/>
    <w:rsid w:val="002E1688"/>
    <w:rsid w:val="002E2197"/>
    <w:rsid w:val="002E4230"/>
    <w:rsid w:val="002F044A"/>
    <w:rsid w:val="002F473A"/>
    <w:rsid w:val="002F5B26"/>
    <w:rsid w:val="002F747B"/>
    <w:rsid w:val="002F7E08"/>
    <w:rsid w:val="00301079"/>
    <w:rsid w:val="00302608"/>
    <w:rsid w:val="00303117"/>
    <w:rsid w:val="0030396B"/>
    <w:rsid w:val="00304896"/>
    <w:rsid w:val="00314086"/>
    <w:rsid w:val="00315426"/>
    <w:rsid w:val="003171BB"/>
    <w:rsid w:val="003217F4"/>
    <w:rsid w:val="00323785"/>
    <w:rsid w:val="00330EEB"/>
    <w:rsid w:val="00331126"/>
    <w:rsid w:val="003349CE"/>
    <w:rsid w:val="00335EAF"/>
    <w:rsid w:val="003361BC"/>
    <w:rsid w:val="003453D9"/>
    <w:rsid w:val="00350D4A"/>
    <w:rsid w:val="003542EC"/>
    <w:rsid w:val="00354BA9"/>
    <w:rsid w:val="00355568"/>
    <w:rsid w:val="003600E0"/>
    <w:rsid w:val="0036028E"/>
    <w:rsid w:val="00362D7E"/>
    <w:rsid w:val="00365EAB"/>
    <w:rsid w:val="00370CD9"/>
    <w:rsid w:val="00370D27"/>
    <w:rsid w:val="0037110C"/>
    <w:rsid w:val="00373921"/>
    <w:rsid w:val="00374B04"/>
    <w:rsid w:val="0038716A"/>
    <w:rsid w:val="00392D63"/>
    <w:rsid w:val="003A1EFF"/>
    <w:rsid w:val="003A2B51"/>
    <w:rsid w:val="003A3EF0"/>
    <w:rsid w:val="003B16D4"/>
    <w:rsid w:val="003B4BFC"/>
    <w:rsid w:val="003B5868"/>
    <w:rsid w:val="003C0616"/>
    <w:rsid w:val="003C24EE"/>
    <w:rsid w:val="003C2A51"/>
    <w:rsid w:val="003C33F5"/>
    <w:rsid w:val="003D5F27"/>
    <w:rsid w:val="003D711C"/>
    <w:rsid w:val="003E02EA"/>
    <w:rsid w:val="003E0B5F"/>
    <w:rsid w:val="003E0C10"/>
    <w:rsid w:val="003E129B"/>
    <w:rsid w:val="003E3687"/>
    <w:rsid w:val="003E4D3C"/>
    <w:rsid w:val="003E75A2"/>
    <w:rsid w:val="003F001E"/>
    <w:rsid w:val="003F16A8"/>
    <w:rsid w:val="003F199E"/>
    <w:rsid w:val="003F323B"/>
    <w:rsid w:val="003F4146"/>
    <w:rsid w:val="003F7519"/>
    <w:rsid w:val="00406407"/>
    <w:rsid w:val="00406D30"/>
    <w:rsid w:val="0040724A"/>
    <w:rsid w:val="00413BE3"/>
    <w:rsid w:val="004140AA"/>
    <w:rsid w:val="004162C1"/>
    <w:rsid w:val="00422974"/>
    <w:rsid w:val="00430083"/>
    <w:rsid w:val="004315CB"/>
    <w:rsid w:val="0043245C"/>
    <w:rsid w:val="004362CA"/>
    <w:rsid w:val="00437F13"/>
    <w:rsid w:val="00444E8E"/>
    <w:rsid w:val="00447414"/>
    <w:rsid w:val="00450142"/>
    <w:rsid w:val="0045241D"/>
    <w:rsid w:val="004544BF"/>
    <w:rsid w:val="00456352"/>
    <w:rsid w:val="00461D87"/>
    <w:rsid w:val="00461E14"/>
    <w:rsid w:val="00462AC4"/>
    <w:rsid w:val="00463883"/>
    <w:rsid w:val="004666BD"/>
    <w:rsid w:val="00471032"/>
    <w:rsid w:val="00476F57"/>
    <w:rsid w:val="004814A6"/>
    <w:rsid w:val="004817CE"/>
    <w:rsid w:val="004864B5"/>
    <w:rsid w:val="004877BA"/>
    <w:rsid w:val="00491C1E"/>
    <w:rsid w:val="00491D4C"/>
    <w:rsid w:val="00493037"/>
    <w:rsid w:val="004A14E9"/>
    <w:rsid w:val="004A5FF3"/>
    <w:rsid w:val="004A7190"/>
    <w:rsid w:val="004B10BC"/>
    <w:rsid w:val="004B1EC2"/>
    <w:rsid w:val="004C00F5"/>
    <w:rsid w:val="004C02D7"/>
    <w:rsid w:val="004C1214"/>
    <w:rsid w:val="004C1A11"/>
    <w:rsid w:val="004C267A"/>
    <w:rsid w:val="004C3C3B"/>
    <w:rsid w:val="004C7C7C"/>
    <w:rsid w:val="004D0C9D"/>
    <w:rsid w:val="004E346A"/>
    <w:rsid w:val="004E43F2"/>
    <w:rsid w:val="004E48D1"/>
    <w:rsid w:val="004E4A45"/>
    <w:rsid w:val="004E5C4D"/>
    <w:rsid w:val="004E6995"/>
    <w:rsid w:val="004F5C8B"/>
    <w:rsid w:val="004F5E9C"/>
    <w:rsid w:val="004F5EF1"/>
    <w:rsid w:val="004F6D41"/>
    <w:rsid w:val="004F79C3"/>
    <w:rsid w:val="00500138"/>
    <w:rsid w:val="00500CDA"/>
    <w:rsid w:val="00502F86"/>
    <w:rsid w:val="00505BC8"/>
    <w:rsid w:val="005204EB"/>
    <w:rsid w:val="00521F36"/>
    <w:rsid w:val="00523C16"/>
    <w:rsid w:val="00524FEE"/>
    <w:rsid w:val="00530B07"/>
    <w:rsid w:val="00531AC9"/>
    <w:rsid w:val="00531FBC"/>
    <w:rsid w:val="005348C6"/>
    <w:rsid w:val="00537581"/>
    <w:rsid w:val="005405EF"/>
    <w:rsid w:val="00542CCE"/>
    <w:rsid w:val="00543831"/>
    <w:rsid w:val="00545B11"/>
    <w:rsid w:val="00554BF2"/>
    <w:rsid w:val="00555FAC"/>
    <w:rsid w:val="005560B4"/>
    <w:rsid w:val="0055672F"/>
    <w:rsid w:val="00570293"/>
    <w:rsid w:val="00570480"/>
    <w:rsid w:val="0057163C"/>
    <w:rsid w:val="0057243E"/>
    <w:rsid w:val="00572FF1"/>
    <w:rsid w:val="005744CD"/>
    <w:rsid w:val="00574912"/>
    <w:rsid w:val="0058086A"/>
    <w:rsid w:val="0058353D"/>
    <w:rsid w:val="005863D2"/>
    <w:rsid w:val="00587247"/>
    <w:rsid w:val="005874C5"/>
    <w:rsid w:val="00587D8F"/>
    <w:rsid w:val="00590404"/>
    <w:rsid w:val="00591461"/>
    <w:rsid w:val="005957D6"/>
    <w:rsid w:val="00597744"/>
    <w:rsid w:val="005A0564"/>
    <w:rsid w:val="005A27C5"/>
    <w:rsid w:val="005A600C"/>
    <w:rsid w:val="005A6630"/>
    <w:rsid w:val="005B064D"/>
    <w:rsid w:val="005B0A7D"/>
    <w:rsid w:val="005B0CB4"/>
    <w:rsid w:val="005B7161"/>
    <w:rsid w:val="005C1A5E"/>
    <w:rsid w:val="005D0D36"/>
    <w:rsid w:val="005D3F3B"/>
    <w:rsid w:val="005D7B1A"/>
    <w:rsid w:val="005E03EE"/>
    <w:rsid w:val="005E5CD4"/>
    <w:rsid w:val="005E5CF3"/>
    <w:rsid w:val="005E721E"/>
    <w:rsid w:val="005F1299"/>
    <w:rsid w:val="005F398A"/>
    <w:rsid w:val="005F509E"/>
    <w:rsid w:val="005F6CCB"/>
    <w:rsid w:val="005F6EA8"/>
    <w:rsid w:val="006115BD"/>
    <w:rsid w:val="00613AA6"/>
    <w:rsid w:val="00613E44"/>
    <w:rsid w:val="006166C6"/>
    <w:rsid w:val="00620326"/>
    <w:rsid w:val="006210D1"/>
    <w:rsid w:val="006231E2"/>
    <w:rsid w:val="00623588"/>
    <w:rsid w:val="0062364A"/>
    <w:rsid w:val="0063012E"/>
    <w:rsid w:val="00632673"/>
    <w:rsid w:val="00634F39"/>
    <w:rsid w:val="006408F9"/>
    <w:rsid w:val="00642BA1"/>
    <w:rsid w:val="006442FC"/>
    <w:rsid w:val="006459B6"/>
    <w:rsid w:val="006504AF"/>
    <w:rsid w:val="00651099"/>
    <w:rsid w:val="00651324"/>
    <w:rsid w:val="00654F6A"/>
    <w:rsid w:val="00657867"/>
    <w:rsid w:val="00666043"/>
    <w:rsid w:val="00670490"/>
    <w:rsid w:val="00670F39"/>
    <w:rsid w:val="006754DD"/>
    <w:rsid w:val="00675540"/>
    <w:rsid w:val="0067626C"/>
    <w:rsid w:val="00677221"/>
    <w:rsid w:val="00681B12"/>
    <w:rsid w:val="00684260"/>
    <w:rsid w:val="00686FE2"/>
    <w:rsid w:val="00690475"/>
    <w:rsid w:val="00690545"/>
    <w:rsid w:val="00694B18"/>
    <w:rsid w:val="00694BFB"/>
    <w:rsid w:val="00695290"/>
    <w:rsid w:val="006A19A6"/>
    <w:rsid w:val="006A2289"/>
    <w:rsid w:val="006A607C"/>
    <w:rsid w:val="006A768A"/>
    <w:rsid w:val="006B4126"/>
    <w:rsid w:val="006B49B5"/>
    <w:rsid w:val="006B4F98"/>
    <w:rsid w:val="006B65FA"/>
    <w:rsid w:val="006B72D2"/>
    <w:rsid w:val="006C0F9C"/>
    <w:rsid w:val="006C12AA"/>
    <w:rsid w:val="006C22E5"/>
    <w:rsid w:val="006C4238"/>
    <w:rsid w:val="006D199E"/>
    <w:rsid w:val="006D42AE"/>
    <w:rsid w:val="006D75BB"/>
    <w:rsid w:val="006E0BBD"/>
    <w:rsid w:val="006E10F2"/>
    <w:rsid w:val="006E1E18"/>
    <w:rsid w:val="006E365E"/>
    <w:rsid w:val="006E7B95"/>
    <w:rsid w:val="006F02D7"/>
    <w:rsid w:val="006F31E2"/>
    <w:rsid w:val="006F71C4"/>
    <w:rsid w:val="0070066E"/>
    <w:rsid w:val="00700742"/>
    <w:rsid w:val="00703D66"/>
    <w:rsid w:val="00703EA7"/>
    <w:rsid w:val="00710721"/>
    <w:rsid w:val="00710CE0"/>
    <w:rsid w:val="007123B7"/>
    <w:rsid w:val="00712F9C"/>
    <w:rsid w:val="00713AD6"/>
    <w:rsid w:val="007168A5"/>
    <w:rsid w:val="00720425"/>
    <w:rsid w:val="00723B9B"/>
    <w:rsid w:val="00723E53"/>
    <w:rsid w:val="00725FE5"/>
    <w:rsid w:val="00731B09"/>
    <w:rsid w:val="00735E71"/>
    <w:rsid w:val="00736A8B"/>
    <w:rsid w:val="00737F00"/>
    <w:rsid w:val="00747B21"/>
    <w:rsid w:val="007502C9"/>
    <w:rsid w:val="00750A09"/>
    <w:rsid w:val="00751738"/>
    <w:rsid w:val="00751DEC"/>
    <w:rsid w:val="00751EC7"/>
    <w:rsid w:val="00755EEF"/>
    <w:rsid w:val="007607CC"/>
    <w:rsid w:val="00762810"/>
    <w:rsid w:val="0076502B"/>
    <w:rsid w:val="00767A48"/>
    <w:rsid w:val="00772663"/>
    <w:rsid w:val="00775EC5"/>
    <w:rsid w:val="00780614"/>
    <w:rsid w:val="00785046"/>
    <w:rsid w:val="007857C4"/>
    <w:rsid w:val="00790ADC"/>
    <w:rsid w:val="00792E21"/>
    <w:rsid w:val="0079441E"/>
    <w:rsid w:val="00795442"/>
    <w:rsid w:val="007959AC"/>
    <w:rsid w:val="007A1294"/>
    <w:rsid w:val="007A2CBE"/>
    <w:rsid w:val="007A36D9"/>
    <w:rsid w:val="007A3DED"/>
    <w:rsid w:val="007A7CCF"/>
    <w:rsid w:val="007B004F"/>
    <w:rsid w:val="007B6065"/>
    <w:rsid w:val="007B71BB"/>
    <w:rsid w:val="007C0D00"/>
    <w:rsid w:val="007C13D0"/>
    <w:rsid w:val="007C255E"/>
    <w:rsid w:val="007C2918"/>
    <w:rsid w:val="007C2D31"/>
    <w:rsid w:val="007C43A3"/>
    <w:rsid w:val="007C5CC9"/>
    <w:rsid w:val="007C6C2A"/>
    <w:rsid w:val="007C74A9"/>
    <w:rsid w:val="007D3D85"/>
    <w:rsid w:val="007D47D1"/>
    <w:rsid w:val="007D7A48"/>
    <w:rsid w:val="007E0A0A"/>
    <w:rsid w:val="007E4B56"/>
    <w:rsid w:val="007F00E9"/>
    <w:rsid w:val="007F1FED"/>
    <w:rsid w:val="007F50E8"/>
    <w:rsid w:val="007F7587"/>
    <w:rsid w:val="007F7D33"/>
    <w:rsid w:val="008005F0"/>
    <w:rsid w:val="008051F4"/>
    <w:rsid w:val="00807E1E"/>
    <w:rsid w:val="0081053D"/>
    <w:rsid w:val="00810B4C"/>
    <w:rsid w:val="00822C20"/>
    <w:rsid w:val="0082612F"/>
    <w:rsid w:val="00826174"/>
    <w:rsid w:val="00831787"/>
    <w:rsid w:val="00836FD9"/>
    <w:rsid w:val="00837EDD"/>
    <w:rsid w:val="00842E9C"/>
    <w:rsid w:val="00843B69"/>
    <w:rsid w:val="00843C66"/>
    <w:rsid w:val="008451F6"/>
    <w:rsid w:val="00846919"/>
    <w:rsid w:val="008514BE"/>
    <w:rsid w:val="00853AC3"/>
    <w:rsid w:val="008555F4"/>
    <w:rsid w:val="00857332"/>
    <w:rsid w:val="00857FD9"/>
    <w:rsid w:val="00860CD7"/>
    <w:rsid w:val="00864197"/>
    <w:rsid w:val="008701F6"/>
    <w:rsid w:val="00871CA1"/>
    <w:rsid w:val="00873E39"/>
    <w:rsid w:val="00875B87"/>
    <w:rsid w:val="00880883"/>
    <w:rsid w:val="008826B1"/>
    <w:rsid w:val="008856C2"/>
    <w:rsid w:val="00885AFB"/>
    <w:rsid w:val="0088743A"/>
    <w:rsid w:val="0089632B"/>
    <w:rsid w:val="008A35EF"/>
    <w:rsid w:val="008B11CF"/>
    <w:rsid w:val="008B2153"/>
    <w:rsid w:val="008B3280"/>
    <w:rsid w:val="008B4295"/>
    <w:rsid w:val="008B7CBF"/>
    <w:rsid w:val="008B7FEE"/>
    <w:rsid w:val="008C12A6"/>
    <w:rsid w:val="008C2653"/>
    <w:rsid w:val="008C5309"/>
    <w:rsid w:val="008D00A9"/>
    <w:rsid w:val="008D1114"/>
    <w:rsid w:val="008D3277"/>
    <w:rsid w:val="008D42C0"/>
    <w:rsid w:val="008D47D8"/>
    <w:rsid w:val="008D56A4"/>
    <w:rsid w:val="008D56F0"/>
    <w:rsid w:val="008D5938"/>
    <w:rsid w:val="008D5F54"/>
    <w:rsid w:val="008E1D9A"/>
    <w:rsid w:val="008E2D47"/>
    <w:rsid w:val="008F03B4"/>
    <w:rsid w:val="008F42C5"/>
    <w:rsid w:val="008F4560"/>
    <w:rsid w:val="008F631F"/>
    <w:rsid w:val="008F6F86"/>
    <w:rsid w:val="008F7E97"/>
    <w:rsid w:val="00901477"/>
    <w:rsid w:val="00905100"/>
    <w:rsid w:val="00906327"/>
    <w:rsid w:val="0090764A"/>
    <w:rsid w:val="00910696"/>
    <w:rsid w:val="009106D7"/>
    <w:rsid w:val="0091390C"/>
    <w:rsid w:val="009148AE"/>
    <w:rsid w:val="00924110"/>
    <w:rsid w:val="00927D0A"/>
    <w:rsid w:val="00931519"/>
    <w:rsid w:val="0093272E"/>
    <w:rsid w:val="00932FFF"/>
    <w:rsid w:val="00933AFE"/>
    <w:rsid w:val="00933BF9"/>
    <w:rsid w:val="00937F78"/>
    <w:rsid w:val="009418B8"/>
    <w:rsid w:val="00942166"/>
    <w:rsid w:val="009460E1"/>
    <w:rsid w:val="00950912"/>
    <w:rsid w:val="00951AF2"/>
    <w:rsid w:val="00951C3F"/>
    <w:rsid w:val="0095331D"/>
    <w:rsid w:val="00953D3A"/>
    <w:rsid w:val="00957650"/>
    <w:rsid w:val="009623EB"/>
    <w:rsid w:val="0096464A"/>
    <w:rsid w:val="009668CA"/>
    <w:rsid w:val="0097262D"/>
    <w:rsid w:val="00972932"/>
    <w:rsid w:val="00974A1F"/>
    <w:rsid w:val="00976772"/>
    <w:rsid w:val="009813A4"/>
    <w:rsid w:val="00982453"/>
    <w:rsid w:val="009825D6"/>
    <w:rsid w:val="00983AF5"/>
    <w:rsid w:val="0098598E"/>
    <w:rsid w:val="00991202"/>
    <w:rsid w:val="00992A3D"/>
    <w:rsid w:val="0099356F"/>
    <w:rsid w:val="009945DE"/>
    <w:rsid w:val="009965E4"/>
    <w:rsid w:val="00997631"/>
    <w:rsid w:val="009A3D23"/>
    <w:rsid w:val="009A6407"/>
    <w:rsid w:val="009B0E90"/>
    <w:rsid w:val="009B3D00"/>
    <w:rsid w:val="009B5E5E"/>
    <w:rsid w:val="009B74BA"/>
    <w:rsid w:val="009C2308"/>
    <w:rsid w:val="009C4CE6"/>
    <w:rsid w:val="009C6389"/>
    <w:rsid w:val="009C67F1"/>
    <w:rsid w:val="009D0CB5"/>
    <w:rsid w:val="009D0E47"/>
    <w:rsid w:val="009D244E"/>
    <w:rsid w:val="009D2680"/>
    <w:rsid w:val="009D585D"/>
    <w:rsid w:val="009D7C93"/>
    <w:rsid w:val="009E752B"/>
    <w:rsid w:val="009F0500"/>
    <w:rsid w:val="009F277F"/>
    <w:rsid w:val="009F527B"/>
    <w:rsid w:val="009F71CE"/>
    <w:rsid w:val="009F755C"/>
    <w:rsid w:val="00A00094"/>
    <w:rsid w:val="00A01900"/>
    <w:rsid w:val="00A03FF5"/>
    <w:rsid w:val="00A12974"/>
    <w:rsid w:val="00A12998"/>
    <w:rsid w:val="00A12E0A"/>
    <w:rsid w:val="00A13BA2"/>
    <w:rsid w:val="00A1467B"/>
    <w:rsid w:val="00A1749E"/>
    <w:rsid w:val="00A228B3"/>
    <w:rsid w:val="00A22D7E"/>
    <w:rsid w:val="00A25F02"/>
    <w:rsid w:val="00A27EFC"/>
    <w:rsid w:val="00A302E8"/>
    <w:rsid w:val="00A30989"/>
    <w:rsid w:val="00A31173"/>
    <w:rsid w:val="00A35346"/>
    <w:rsid w:val="00A4012D"/>
    <w:rsid w:val="00A404E7"/>
    <w:rsid w:val="00A461A4"/>
    <w:rsid w:val="00A476AF"/>
    <w:rsid w:val="00A47A03"/>
    <w:rsid w:val="00A52DFE"/>
    <w:rsid w:val="00A52EEA"/>
    <w:rsid w:val="00A546F2"/>
    <w:rsid w:val="00A548BD"/>
    <w:rsid w:val="00A555D0"/>
    <w:rsid w:val="00A5622E"/>
    <w:rsid w:val="00A578E3"/>
    <w:rsid w:val="00A63075"/>
    <w:rsid w:val="00A64B92"/>
    <w:rsid w:val="00A66F7E"/>
    <w:rsid w:val="00A67783"/>
    <w:rsid w:val="00A70140"/>
    <w:rsid w:val="00A715AC"/>
    <w:rsid w:val="00A72E44"/>
    <w:rsid w:val="00A735F3"/>
    <w:rsid w:val="00A7440C"/>
    <w:rsid w:val="00A76640"/>
    <w:rsid w:val="00A80478"/>
    <w:rsid w:val="00A8784D"/>
    <w:rsid w:val="00A87972"/>
    <w:rsid w:val="00A90E63"/>
    <w:rsid w:val="00A91518"/>
    <w:rsid w:val="00A92C23"/>
    <w:rsid w:val="00A9438D"/>
    <w:rsid w:val="00A945FE"/>
    <w:rsid w:val="00A953F5"/>
    <w:rsid w:val="00A978C4"/>
    <w:rsid w:val="00AA1C71"/>
    <w:rsid w:val="00AA2BFF"/>
    <w:rsid w:val="00AA2CFD"/>
    <w:rsid w:val="00AA430D"/>
    <w:rsid w:val="00AA5871"/>
    <w:rsid w:val="00AB0141"/>
    <w:rsid w:val="00AB029D"/>
    <w:rsid w:val="00AB2192"/>
    <w:rsid w:val="00AB3C0A"/>
    <w:rsid w:val="00AB43EF"/>
    <w:rsid w:val="00AB60FE"/>
    <w:rsid w:val="00AB657A"/>
    <w:rsid w:val="00AB7B17"/>
    <w:rsid w:val="00AC05A2"/>
    <w:rsid w:val="00AC345A"/>
    <w:rsid w:val="00AC4150"/>
    <w:rsid w:val="00AC6F68"/>
    <w:rsid w:val="00AD04CF"/>
    <w:rsid w:val="00AD18F8"/>
    <w:rsid w:val="00AD2322"/>
    <w:rsid w:val="00AD4EA4"/>
    <w:rsid w:val="00AD58D9"/>
    <w:rsid w:val="00AD659D"/>
    <w:rsid w:val="00AE03D8"/>
    <w:rsid w:val="00AE1746"/>
    <w:rsid w:val="00AE22C4"/>
    <w:rsid w:val="00AE558E"/>
    <w:rsid w:val="00AE745C"/>
    <w:rsid w:val="00AF0635"/>
    <w:rsid w:val="00AF0C86"/>
    <w:rsid w:val="00AF3679"/>
    <w:rsid w:val="00AF58F3"/>
    <w:rsid w:val="00AF7AA1"/>
    <w:rsid w:val="00B01FBE"/>
    <w:rsid w:val="00B04A17"/>
    <w:rsid w:val="00B11C65"/>
    <w:rsid w:val="00B141BE"/>
    <w:rsid w:val="00B16325"/>
    <w:rsid w:val="00B16D7F"/>
    <w:rsid w:val="00B1716D"/>
    <w:rsid w:val="00B2275E"/>
    <w:rsid w:val="00B31AFA"/>
    <w:rsid w:val="00B33EBA"/>
    <w:rsid w:val="00B33EEA"/>
    <w:rsid w:val="00B34B87"/>
    <w:rsid w:val="00B36F0A"/>
    <w:rsid w:val="00B36F2E"/>
    <w:rsid w:val="00B443E8"/>
    <w:rsid w:val="00B444DC"/>
    <w:rsid w:val="00B45899"/>
    <w:rsid w:val="00B50305"/>
    <w:rsid w:val="00B5055B"/>
    <w:rsid w:val="00B54200"/>
    <w:rsid w:val="00B55BAE"/>
    <w:rsid w:val="00B560A2"/>
    <w:rsid w:val="00B60683"/>
    <w:rsid w:val="00B60C9E"/>
    <w:rsid w:val="00B62B9B"/>
    <w:rsid w:val="00B65C81"/>
    <w:rsid w:val="00B71703"/>
    <w:rsid w:val="00B71990"/>
    <w:rsid w:val="00B72B9C"/>
    <w:rsid w:val="00B7544E"/>
    <w:rsid w:val="00B75ADF"/>
    <w:rsid w:val="00B80F9A"/>
    <w:rsid w:val="00B81B62"/>
    <w:rsid w:val="00B82E9A"/>
    <w:rsid w:val="00B843A2"/>
    <w:rsid w:val="00B86682"/>
    <w:rsid w:val="00B900D9"/>
    <w:rsid w:val="00B92BF0"/>
    <w:rsid w:val="00B92CD4"/>
    <w:rsid w:val="00B93E51"/>
    <w:rsid w:val="00BA0AF1"/>
    <w:rsid w:val="00BA44DA"/>
    <w:rsid w:val="00BA50C1"/>
    <w:rsid w:val="00BA737F"/>
    <w:rsid w:val="00BB1835"/>
    <w:rsid w:val="00BB1C55"/>
    <w:rsid w:val="00BB285A"/>
    <w:rsid w:val="00BB5A2B"/>
    <w:rsid w:val="00BB7290"/>
    <w:rsid w:val="00BC1927"/>
    <w:rsid w:val="00BC220E"/>
    <w:rsid w:val="00BC31DA"/>
    <w:rsid w:val="00BC3559"/>
    <w:rsid w:val="00BC3C51"/>
    <w:rsid w:val="00BC6DF9"/>
    <w:rsid w:val="00BD1C75"/>
    <w:rsid w:val="00BD51CA"/>
    <w:rsid w:val="00BD5A45"/>
    <w:rsid w:val="00BD641F"/>
    <w:rsid w:val="00BD6BF4"/>
    <w:rsid w:val="00BD6EE3"/>
    <w:rsid w:val="00BE33D9"/>
    <w:rsid w:val="00BE3C3B"/>
    <w:rsid w:val="00BE5455"/>
    <w:rsid w:val="00BE7D26"/>
    <w:rsid w:val="00BF45FB"/>
    <w:rsid w:val="00BF4BCD"/>
    <w:rsid w:val="00BF5092"/>
    <w:rsid w:val="00BF52DD"/>
    <w:rsid w:val="00BF66E1"/>
    <w:rsid w:val="00BF6E22"/>
    <w:rsid w:val="00C0060D"/>
    <w:rsid w:val="00C04E00"/>
    <w:rsid w:val="00C0512F"/>
    <w:rsid w:val="00C12E9C"/>
    <w:rsid w:val="00C13E80"/>
    <w:rsid w:val="00C1425B"/>
    <w:rsid w:val="00C16EF7"/>
    <w:rsid w:val="00C171B4"/>
    <w:rsid w:val="00C220CB"/>
    <w:rsid w:val="00C22E3A"/>
    <w:rsid w:val="00C23090"/>
    <w:rsid w:val="00C251DF"/>
    <w:rsid w:val="00C26D40"/>
    <w:rsid w:val="00C368B8"/>
    <w:rsid w:val="00C42910"/>
    <w:rsid w:val="00C46418"/>
    <w:rsid w:val="00C465A5"/>
    <w:rsid w:val="00C51AA5"/>
    <w:rsid w:val="00C539F3"/>
    <w:rsid w:val="00C5754B"/>
    <w:rsid w:val="00C60E51"/>
    <w:rsid w:val="00C641E1"/>
    <w:rsid w:val="00C6422A"/>
    <w:rsid w:val="00C65113"/>
    <w:rsid w:val="00C6537F"/>
    <w:rsid w:val="00C6700C"/>
    <w:rsid w:val="00C70C9C"/>
    <w:rsid w:val="00C72FB8"/>
    <w:rsid w:val="00C73684"/>
    <w:rsid w:val="00C7415D"/>
    <w:rsid w:val="00C746B5"/>
    <w:rsid w:val="00C7707D"/>
    <w:rsid w:val="00C770E9"/>
    <w:rsid w:val="00C80D04"/>
    <w:rsid w:val="00C82B23"/>
    <w:rsid w:val="00C84A45"/>
    <w:rsid w:val="00C923F4"/>
    <w:rsid w:val="00C93CB6"/>
    <w:rsid w:val="00C97907"/>
    <w:rsid w:val="00CA169F"/>
    <w:rsid w:val="00CA4D10"/>
    <w:rsid w:val="00CA520C"/>
    <w:rsid w:val="00CA629A"/>
    <w:rsid w:val="00CB3281"/>
    <w:rsid w:val="00CB3413"/>
    <w:rsid w:val="00CB480C"/>
    <w:rsid w:val="00CB4B65"/>
    <w:rsid w:val="00CB7CE3"/>
    <w:rsid w:val="00CC05F6"/>
    <w:rsid w:val="00CC50E8"/>
    <w:rsid w:val="00CD2628"/>
    <w:rsid w:val="00CE1470"/>
    <w:rsid w:val="00CE1BBD"/>
    <w:rsid w:val="00CE3F44"/>
    <w:rsid w:val="00CF0232"/>
    <w:rsid w:val="00CF1244"/>
    <w:rsid w:val="00CF12F7"/>
    <w:rsid w:val="00CF13FA"/>
    <w:rsid w:val="00CF2345"/>
    <w:rsid w:val="00CF3D4F"/>
    <w:rsid w:val="00CF6D81"/>
    <w:rsid w:val="00CF6DC5"/>
    <w:rsid w:val="00CF7D39"/>
    <w:rsid w:val="00D06459"/>
    <w:rsid w:val="00D11513"/>
    <w:rsid w:val="00D1660E"/>
    <w:rsid w:val="00D222F5"/>
    <w:rsid w:val="00D4450A"/>
    <w:rsid w:val="00D465F0"/>
    <w:rsid w:val="00D51D94"/>
    <w:rsid w:val="00D53DB0"/>
    <w:rsid w:val="00D551B4"/>
    <w:rsid w:val="00D56EA1"/>
    <w:rsid w:val="00D63908"/>
    <w:rsid w:val="00D70470"/>
    <w:rsid w:val="00D70CDB"/>
    <w:rsid w:val="00D724E7"/>
    <w:rsid w:val="00D77E0C"/>
    <w:rsid w:val="00D833C1"/>
    <w:rsid w:val="00D8448F"/>
    <w:rsid w:val="00D9491E"/>
    <w:rsid w:val="00D96616"/>
    <w:rsid w:val="00DA21F4"/>
    <w:rsid w:val="00DA26F3"/>
    <w:rsid w:val="00DB023D"/>
    <w:rsid w:val="00DB4095"/>
    <w:rsid w:val="00DB5866"/>
    <w:rsid w:val="00DC5648"/>
    <w:rsid w:val="00DC60E6"/>
    <w:rsid w:val="00DC66DA"/>
    <w:rsid w:val="00DD30F6"/>
    <w:rsid w:val="00DD698B"/>
    <w:rsid w:val="00DD70C6"/>
    <w:rsid w:val="00DD737C"/>
    <w:rsid w:val="00DE0C75"/>
    <w:rsid w:val="00DE2AC6"/>
    <w:rsid w:val="00DE2DC2"/>
    <w:rsid w:val="00DE3902"/>
    <w:rsid w:val="00DE4265"/>
    <w:rsid w:val="00DE7D7B"/>
    <w:rsid w:val="00DF26AB"/>
    <w:rsid w:val="00DF3178"/>
    <w:rsid w:val="00DF7D5A"/>
    <w:rsid w:val="00E04B31"/>
    <w:rsid w:val="00E07EFE"/>
    <w:rsid w:val="00E14574"/>
    <w:rsid w:val="00E14976"/>
    <w:rsid w:val="00E170C4"/>
    <w:rsid w:val="00E24743"/>
    <w:rsid w:val="00E3023C"/>
    <w:rsid w:val="00E326D1"/>
    <w:rsid w:val="00E32982"/>
    <w:rsid w:val="00E32ABE"/>
    <w:rsid w:val="00E33069"/>
    <w:rsid w:val="00E33468"/>
    <w:rsid w:val="00E41692"/>
    <w:rsid w:val="00E421F9"/>
    <w:rsid w:val="00E44268"/>
    <w:rsid w:val="00E45A84"/>
    <w:rsid w:val="00E469C2"/>
    <w:rsid w:val="00E47985"/>
    <w:rsid w:val="00E50519"/>
    <w:rsid w:val="00E52D20"/>
    <w:rsid w:val="00E576F8"/>
    <w:rsid w:val="00E6143A"/>
    <w:rsid w:val="00E61CEE"/>
    <w:rsid w:val="00E627C9"/>
    <w:rsid w:val="00E633A0"/>
    <w:rsid w:val="00E63647"/>
    <w:rsid w:val="00E672AB"/>
    <w:rsid w:val="00E73231"/>
    <w:rsid w:val="00E74437"/>
    <w:rsid w:val="00E759F4"/>
    <w:rsid w:val="00E81671"/>
    <w:rsid w:val="00E92523"/>
    <w:rsid w:val="00E93AF8"/>
    <w:rsid w:val="00E9723A"/>
    <w:rsid w:val="00EA277D"/>
    <w:rsid w:val="00EA384C"/>
    <w:rsid w:val="00EA4D87"/>
    <w:rsid w:val="00EA505B"/>
    <w:rsid w:val="00EB2233"/>
    <w:rsid w:val="00EB56FE"/>
    <w:rsid w:val="00EB6EE7"/>
    <w:rsid w:val="00EB72EC"/>
    <w:rsid w:val="00EB7FE6"/>
    <w:rsid w:val="00EC0B19"/>
    <w:rsid w:val="00EC2607"/>
    <w:rsid w:val="00EC6090"/>
    <w:rsid w:val="00ED013A"/>
    <w:rsid w:val="00ED114C"/>
    <w:rsid w:val="00EE1424"/>
    <w:rsid w:val="00EE2CF1"/>
    <w:rsid w:val="00EE39F3"/>
    <w:rsid w:val="00EE56F1"/>
    <w:rsid w:val="00EF0F5D"/>
    <w:rsid w:val="00EF5017"/>
    <w:rsid w:val="00F14505"/>
    <w:rsid w:val="00F1678F"/>
    <w:rsid w:val="00F17002"/>
    <w:rsid w:val="00F1742B"/>
    <w:rsid w:val="00F1791F"/>
    <w:rsid w:val="00F17C8B"/>
    <w:rsid w:val="00F20D09"/>
    <w:rsid w:val="00F21499"/>
    <w:rsid w:val="00F21E5D"/>
    <w:rsid w:val="00F2566B"/>
    <w:rsid w:val="00F3375B"/>
    <w:rsid w:val="00F41030"/>
    <w:rsid w:val="00F42591"/>
    <w:rsid w:val="00F43855"/>
    <w:rsid w:val="00F45618"/>
    <w:rsid w:val="00F548BB"/>
    <w:rsid w:val="00F562ED"/>
    <w:rsid w:val="00F573F0"/>
    <w:rsid w:val="00F624FD"/>
    <w:rsid w:val="00F637DF"/>
    <w:rsid w:val="00F66108"/>
    <w:rsid w:val="00F7064A"/>
    <w:rsid w:val="00F7083A"/>
    <w:rsid w:val="00F70F73"/>
    <w:rsid w:val="00F816E8"/>
    <w:rsid w:val="00F85524"/>
    <w:rsid w:val="00F85AE4"/>
    <w:rsid w:val="00F901F6"/>
    <w:rsid w:val="00F92C47"/>
    <w:rsid w:val="00F950C3"/>
    <w:rsid w:val="00F95136"/>
    <w:rsid w:val="00F964E4"/>
    <w:rsid w:val="00FA04C6"/>
    <w:rsid w:val="00FA0A11"/>
    <w:rsid w:val="00FA1E8A"/>
    <w:rsid w:val="00FA2C97"/>
    <w:rsid w:val="00FA3374"/>
    <w:rsid w:val="00FA37B8"/>
    <w:rsid w:val="00FA4465"/>
    <w:rsid w:val="00FA4F9D"/>
    <w:rsid w:val="00FA6788"/>
    <w:rsid w:val="00FB0547"/>
    <w:rsid w:val="00FB15FB"/>
    <w:rsid w:val="00FB1910"/>
    <w:rsid w:val="00FB545C"/>
    <w:rsid w:val="00FB75AB"/>
    <w:rsid w:val="00FC0C77"/>
    <w:rsid w:val="00FC14DC"/>
    <w:rsid w:val="00FC3594"/>
    <w:rsid w:val="00FC4182"/>
    <w:rsid w:val="00FC6BED"/>
    <w:rsid w:val="00FC7D78"/>
    <w:rsid w:val="00FD3FA1"/>
    <w:rsid w:val="00FD443D"/>
    <w:rsid w:val="00FD6CC6"/>
    <w:rsid w:val="00FD7587"/>
    <w:rsid w:val="00FE03FE"/>
    <w:rsid w:val="00FE167D"/>
    <w:rsid w:val="00FE1918"/>
    <w:rsid w:val="00FE519E"/>
    <w:rsid w:val="00FE5694"/>
    <w:rsid w:val="00FE71E6"/>
    <w:rsid w:val="00FF1AED"/>
    <w:rsid w:val="00FF21ED"/>
    <w:rsid w:val="00FF252B"/>
    <w:rsid w:val="00FF281F"/>
    <w:rsid w:val="00FF7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2"/>
    </o:shapelayout>
  </w:shapeDefaults>
  <w:decimalSymbol w:val="."/>
  <w:listSeparator w:val=","/>
  <w14:docId w14:val="11BDF181"/>
  <w15:chartTrackingRefBased/>
  <w15:docId w15:val="{F4124CFB-BA27-48CD-9876-B447C459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570"/>
    <w:pPr>
      <w:keepNext/>
      <w:keepLines/>
      <w:spacing w:before="240" w:after="0"/>
      <w:outlineLvl w:val="0"/>
    </w:pPr>
    <w:rPr>
      <w:rFonts w:ascii="Century Gothic" w:eastAsiaTheme="majorEastAsia" w:hAnsi="Century Gothic" w:cstheme="majorBidi"/>
      <w:b/>
      <w:color w:val="2F5496" w:themeColor="accent5" w:themeShade="BF"/>
      <w:sz w:val="32"/>
      <w:szCs w:val="32"/>
    </w:rPr>
  </w:style>
  <w:style w:type="paragraph" w:styleId="Heading2">
    <w:name w:val="heading 2"/>
    <w:basedOn w:val="Normal"/>
    <w:next w:val="Normal"/>
    <w:link w:val="Heading2Char"/>
    <w:autoRedefine/>
    <w:uiPriority w:val="9"/>
    <w:unhideWhenUsed/>
    <w:qFormat/>
    <w:rsid w:val="00FF77C8"/>
    <w:pPr>
      <w:keepNext/>
      <w:keepLines/>
      <w:spacing w:before="40" w:after="0"/>
      <w:ind w:left="1134" w:hanging="1134"/>
      <w:outlineLvl w:val="1"/>
    </w:pPr>
    <w:rPr>
      <w:rFonts w:ascii="Century Gothic" w:eastAsiaTheme="majorEastAsia" w:hAnsi="Century Gothic" w:cstheme="majorBidi"/>
      <w:b/>
      <w:sz w:val="28"/>
      <w:szCs w:val="26"/>
    </w:rPr>
  </w:style>
  <w:style w:type="paragraph" w:styleId="Heading3">
    <w:name w:val="heading 3"/>
    <w:basedOn w:val="Normal"/>
    <w:next w:val="Normal"/>
    <w:link w:val="Heading3Char"/>
    <w:uiPriority w:val="9"/>
    <w:unhideWhenUsed/>
    <w:qFormat/>
    <w:rsid w:val="00CF1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76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B54200"/>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ABE"/>
    <w:pPr>
      <w:ind w:left="720"/>
      <w:contextualSpacing/>
    </w:pPr>
  </w:style>
  <w:style w:type="paragraph" w:customStyle="1" w:styleId="Default">
    <w:name w:val="Default"/>
    <w:rsid w:val="00211EF0"/>
    <w:pPr>
      <w:autoSpaceDE w:val="0"/>
      <w:autoSpaceDN w:val="0"/>
      <w:adjustRightInd w:val="0"/>
      <w:spacing w:after="0" w:line="240" w:lineRule="auto"/>
    </w:pPr>
    <w:rPr>
      <w:rFonts w:ascii="Calibri" w:hAnsi="Calibri" w:cs="Calibri"/>
      <w:color w:val="000000"/>
      <w:sz w:val="24"/>
      <w:szCs w:val="24"/>
    </w:rPr>
  </w:style>
  <w:style w:type="paragraph" w:customStyle="1" w:styleId="CM127">
    <w:name w:val="CM127"/>
    <w:basedOn w:val="Default"/>
    <w:next w:val="Default"/>
    <w:uiPriority w:val="99"/>
    <w:rsid w:val="00695290"/>
    <w:pPr>
      <w:widowControl w:val="0"/>
    </w:pPr>
    <w:rPr>
      <w:rFonts w:ascii="Arial" w:eastAsia="Times New Roman" w:hAnsi="Arial" w:cs="Arial"/>
      <w:color w:val="auto"/>
      <w:lang w:eastAsia="en-AU"/>
    </w:rPr>
  </w:style>
  <w:style w:type="paragraph" w:customStyle="1" w:styleId="CM19">
    <w:name w:val="CM19"/>
    <w:basedOn w:val="Default"/>
    <w:next w:val="Default"/>
    <w:uiPriority w:val="99"/>
    <w:rsid w:val="00695290"/>
    <w:pPr>
      <w:widowControl w:val="0"/>
      <w:spacing w:line="231" w:lineRule="atLeast"/>
    </w:pPr>
    <w:rPr>
      <w:rFonts w:ascii="Arial" w:eastAsia="Times New Roman" w:hAnsi="Arial" w:cs="Arial"/>
      <w:color w:val="auto"/>
      <w:lang w:eastAsia="en-AU"/>
    </w:rPr>
  </w:style>
  <w:style w:type="table" w:styleId="TableGrid">
    <w:name w:val="Table Grid"/>
    <w:basedOn w:val="TableNormal"/>
    <w:uiPriority w:val="39"/>
    <w:rsid w:val="0070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text"/>
    <w:link w:val="NoSpacingChar"/>
    <w:uiPriority w:val="1"/>
    <w:qFormat/>
    <w:rsid w:val="00080FBF"/>
    <w:pPr>
      <w:spacing w:after="0" w:line="240" w:lineRule="auto"/>
    </w:pPr>
  </w:style>
  <w:style w:type="table" w:styleId="GridTable5Dark-Accent5">
    <w:name w:val="Grid Table 5 Dark Accent 5"/>
    <w:basedOn w:val="TableNormal"/>
    <w:uiPriority w:val="50"/>
    <w:rsid w:val="00080F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AA1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C71"/>
    <w:rPr>
      <w:rFonts w:ascii="Segoe UI" w:hAnsi="Segoe UI" w:cs="Segoe UI"/>
      <w:sz w:val="18"/>
      <w:szCs w:val="18"/>
    </w:rPr>
  </w:style>
  <w:style w:type="character" w:customStyle="1" w:styleId="NoSpacingChar">
    <w:name w:val="No Spacing Char"/>
    <w:aliases w:val="body text Char"/>
    <w:basedOn w:val="DefaultParagraphFont"/>
    <w:link w:val="NoSpacing"/>
    <w:uiPriority w:val="1"/>
    <w:rsid w:val="00537581"/>
  </w:style>
  <w:style w:type="character" w:customStyle="1" w:styleId="Heading1Char">
    <w:name w:val="Heading 1 Char"/>
    <w:basedOn w:val="DefaultParagraphFont"/>
    <w:link w:val="Heading1"/>
    <w:uiPriority w:val="9"/>
    <w:rsid w:val="00173570"/>
    <w:rPr>
      <w:rFonts w:ascii="Century Gothic" w:eastAsiaTheme="majorEastAsia" w:hAnsi="Century Gothic" w:cstheme="majorBidi"/>
      <w:b/>
      <w:color w:val="2F5496" w:themeColor="accent5" w:themeShade="BF"/>
      <w:sz w:val="32"/>
      <w:szCs w:val="32"/>
    </w:rPr>
  </w:style>
  <w:style w:type="paragraph" w:styleId="TOCHeading">
    <w:name w:val="TOC Heading"/>
    <w:basedOn w:val="Heading1"/>
    <w:next w:val="Normal"/>
    <w:uiPriority w:val="39"/>
    <w:unhideWhenUsed/>
    <w:qFormat/>
    <w:rsid w:val="00537581"/>
    <w:pPr>
      <w:outlineLvl w:val="9"/>
    </w:pPr>
    <w:rPr>
      <w:lang w:val="en-US"/>
    </w:rPr>
  </w:style>
  <w:style w:type="character" w:customStyle="1" w:styleId="Heading2Char">
    <w:name w:val="Heading 2 Char"/>
    <w:basedOn w:val="DefaultParagraphFont"/>
    <w:link w:val="Heading2"/>
    <w:uiPriority w:val="9"/>
    <w:rsid w:val="00FF77C8"/>
    <w:rPr>
      <w:rFonts w:ascii="Century Gothic" w:eastAsiaTheme="majorEastAsia" w:hAnsi="Century Gothic" w:cstheme="majorBidi"/>
      <w:b/>
      <w:sz w:val="28"/>
      <w:szCs w:val="26"/>
    </w:rPr>
  </w:style>
  <w:style w:type="paragraph" w:styleId="BodyTextIndent3">
    <w:name w:val="Body Text Indent 3"/>
    <w:basedOn w:val="Normal"/>
    <w:link w:val="BodyTextIndent3Char"/>
    <w:rsid w:val="003E129B"/>
    <w:pPr>
      <w:tabs>
        <w:tab w:val="right" w:pos="-2127"/>
        <w:tab w:val="right" w:pos="1418"/>
        <w:tab w:val="left" w:pos="1701"/>
      </w:tabs>
      <w:spacing w:after="0" w:line="240" w:lineRule="auto"/>
      <w:ind w:left="2127" w:hanging="2127"/>
    </w:pPr>
    <w:rPr>
      <w:rFonts w:ascii="Arial" w:eastAsia="Times New Roman" w:hAnsi="Arial" w:cs="Times New Roman"/>
      <w:szCs w:val="20"/>
      <w:lang w:val="en-US"/>
    </w:rPr>
  </w:style>
  <w:style w:type="character" w:customStyle="1" w:styleId="BodyTextIndent3Char">
    <w:name w:val="Body Text Indent 3 Char"/>
    <w:basedOn w:val="DefaultParagraphFont"/>
    <w:link w:val="BodyTextIndent3"/>
    <w:rsid w:val="003E129B"/>
    <w:rPr>
      <w:rFonts w:ascii="Arial" w:eastAsia="Times New Roman" w:hAnsi="Arial" w:cs="Times New Roman"/>
      <w:szCs w:val="20"/>
      <w:lang w:val="en-US"/>
    </w:rPr>
  </w:style>
  <w:style w:type="character" w:styleId="Hyperlink">
    <w:name w:val="Hyperlink"/>
    <w:basedOn w:val="DefaultParagraphFont"/>
    <w:uiPriority w:val="99"/>
    <w:unhideWhenUsed/>
    <w:rsid w:val="001F23F8"/>
    <w:rPr>
      <w:color w:val="0563C1" w:themeColor="hyperlink"/>
      <w:u w:val="single"/>
    </w:rPr>
  </w:style>
  <w:style w:type="character" w:customStyle="1" w:styleId="Heading3Char">
    <w:name w:val="Heading 3 Char"/>
    <w:basedOn w:val="DefaultParagraphFont"/>
    <w:link w:val="Heading3"/>
    <w:uiPriority w:val="9"/>
    <w:rsid w:val="00CF12F7"/>
    <w:rPr>
      <w:rFonts w:asciiTheme="majorHAnsi" w:eastAsiaTheme="majorEastAsia" w:hAnsiTheme="majorHAnsi" w:cstheme="majorBidi"/>
      <w:color w:val="1F4D78" w:themeColor="accent1" w:themeShade="7F"/>
      <w:sz w:val="24"/>
      <w:szCs w:val="24"/>
    </w:rPr>
  </w:style>
  <w:style w:type="paragraph" w:customStyle="1" w:styleId="WfxFaxNum">
    <w:name w:val="WfxFaxNum"/>
    <w:basedOn w:val="Normal"/>
    <w:rsid w:val="00CF12F7"/>
    <w:pPr>
      <w:spacing w:after="0" w:line="240" w:lineRule="auto"/>
    </w:pPr>
    <w:rPr>
      <w:rFonts w:ascii="Arial" w:eastAsia="Times New Roman" w:hAnsi="Arial" w:cs="Times New Roman"/>
      <w:szCs w:val="20"/>
      <w:lang w:val="en-US"/>
    </w:rPr>
  </w:style>
  <w:style w:type="paragraph" w:customStyle="1" w:styleId="Heading01Yellow">
    <w:name w:val="Heading01 Yellow"/>
    <w:basedOn w:val="Normal"/>
    <w:link w:val="Heading01YellowChar"/>
    <w:qFormat/>
    <w:rsid w:val="009B3D00"/>
    <w:pPr>
      <w:spacing w:before="120" w:after="120" w:line="240" w:lineRule="auto"/>
    </w:pPr>
    <w:rPr>
      <w:rFonts w:ascii="Arial" w:eastAsia="Calibri" w:hAnsi="Arial" w:cs="Arial"/>
      <w:noProof/>
      <w:color w:val="D8AE18"/>
      <w:sz w:val="50"/>
      <w:szCs w:val="50"/>
      <w:lang w:eastAsia="en-AU"/>
    </w:rPr>
  </w:style>
  <w:style w:type="paragraph" w:customStyle="1" w:styleId="Heading01Blue">
    <w:name w:val="Heading01 Blue"/>
    <w:basedOn w:val="Normal"/>
    <w:link w:val="Heading01BlueChar"/>
    <w:qFormat/>
    <w:rsid w:val="009B3D00"/>
    <w:pPr>
      <w:spacing w:before="120" w:after="120" w:line="240" w:lineRule="auto"/>
    </w:pPr>
    <w:rPr>
      <w:rFonts w:ascii="Arial" w:eastAsia="Calibri" w:hAnsi="Arial" w:cs="Arial"/>
      <w:b/>
      <w:color w:val="205686"/>
      <w:sz w:val="50"/>
      <w:szCs w:val="50"/>
    </w:rPr>
  </w:style>
  <w:style w:type="character" w:customStyle="1" w:styleId="Heading01YellowChar">
    <w:name w:val="Heading01 Yellow Char"/>
    <w:link w:val="Heading01Yellow"/>
    <w:rsid w:val="009B3D00"/>
    <w:rPr>
      <w:rFonts w:ascii="Arial" w:eastAsia="Calibri" w:hAnsi="Arial" w:cs="Arial"/>
      <w:noProof/>
      <w:color w:val="D8AE18"/>
      <w:sz w:val="50"/>
      <w:szCs w:val="50"/>
      <w:lang w:eastAsia="en-AU"/>
    </w:rPr>
  </w:style>
  <w:style w:type="character" w:customStyle="1" w:styleId="Heading01BlueChar">
    <w:name w:val="Heading01 Blue Char"/>
    <w:link w:val="Heading01Blue"/>
    <w:rsid w:val="009B3D00"/>
    <w:rPr>
      <w:rFonts w:ascii="Arial" w:eastAsia="Calibri" w:hAnsi="Arial" w:cs="Arial"/>
      <w:b/>
      <w:color w:val="205686"/>
      <w:sz w:val="50"/>
      <w:szCs w:val="50"/>
    </w:rPr>
  </w:style>
  <w:style w:type="paragraph" w:styleId="TOC1">
    <w:name w:val="toc 1"/>
    <w:basedOn w:val="Normal"/>
    <w:next w:val="Normal"/>
    <w:autoRedefine/>
    <w:uiPriority w:val="39"/>
    <w:unhideWhenUsed/>
    <w:rsid w:val="00CF2345"/>
    <w:pPr>
      <w:tabs>
        <w:tab w:val="right" w:leader="dot" w:pos="10621"/>
      </w:tabs>
      <w:spacing w:after="100"/>
    </w:pPr>
    <w:rPr>
      <w:rFonts w:ascii="Calibri" w:hAnsi="Calibri" w:cs="Arial"/>
      <w:noProof/>
    </w:rPr>
  </w:style>
  <w:style w:type="paragraph" w:styleId="TOC2">
    <w:name w:val="toc 2"/>
    <w:basedOn w:val="Normal"/>
    <w:next w:val="Normal"/>
    <w:autoRedefine/>
    <w:uiPriority w:val="39"/>
    <w:unhideWhenUsed/>
    <w:rsid w:val="0095331D"/>
    <w:pPr>
      <w:tabs>
        <w:tab w:val="left" w:pos="993"/>
        <w:tab w:val="left" w:pos="1100"/>
        <w:tab w:val="right" w:leader="dot" w:pos="9622"/>
      </w:tabs>
      <w:spacing w:after="100"/>
      <w:ind w:left="220"/>
    </w:pPr>
    <w:rPr>
      <w:rFonts w:eastAsiaTheme="majorEastAsia" w:cstheme="minorHAnsi"/>
      <w:bCs/>
      <w:noProof/>
    </w:rPr>
  </w:style>
  <w:style w:type="paragraph" w:styleId="Header">
    <w:name w:val="header"/>
    <w:basedOn w:val="Normal"/>
    <w:link w:val="HeaderChar"/>
    <w:uiPriority w:val="99"/>
    <w:unhideWhenUsed/>
    <w:rsid w:val="00E07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EFE"/>
  </w:style>
  <w:style w:type="paragraph" w:styleId="Footer">
    <w:name w:val="footer"/>
    <w:basedOn w:val="Normal"/>
    <w:link w:val="FooterChar"/>
    <w:uiPriority w:val="99"/>
    <w:unhideWhenUsed/>
    <w:rsid w:val="00E07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EFE"/>
  </w:style>
  <w:style w:type="paragraph" w:customStyle="1" w:styleId="Body1">
    <w:name w:val="Body1"/>
    <w:basedOn w:val="Normal"/>
    <w:link w:val="Body1Char"/>
    <w:qFormat/>
    <w:rsid w:val="003F16A8"/>
    <w:pPr>
      <w:spacing w:before="120" w:after="120"/>
      <w:jc w:val="both"/>
    </w:pPr>
    <w:rPr>
      <w:rFonts w:ascii="Calibri Light" w:eastAsia="Cambria" w:hAnsi="Calibri Light" w:cs="Times New Roman"/>
      <w:color w:val="000000"/>
    </w:rPr>
  </w:style>
  <w:style w:type="character" w:customStyle="1" w:styleId="Body1Char">
    <w:name w:val="Body1 Char"/>
    <w:link w:val="Body1"/>
    <w:rsid w:val="003F16A8"/>
    <w:rPr>
      <w:rFonts w:ascii="Calibri Light" w:eastAsia="Cambria" w:hAnsi="Calibri Light" w:cs="Times New Roman"/>
      <w:color w:val="000000"/>
    </w:rPr>
  </w:style>
  <w:style w:type="paragraph" w:customStyle="1" w:styleId="Bullets1">
    <w:name w:val="Bullets 1"/>
    <w:basedOn w:val="Body1"/>
    <w:link w:val="Bullets1Char"/>
    <w:qFormat/>
    <w:rsid w:val="003F16A8"/>
    <w:pPr>
      <w:numPr>
        <w:numId w:val="42"/>
      </w:numPr>
    </w:pPr>
  </w:style>
  <w:style w:type="character" w:customStyle="1" w:styleId="Bullets1Char">
    <w:name w:val="Bullets 1 Char"/>
    <w:link w:val="Bullets1"/>
    <w:rsid w:val="003F16A8"/>
    <w:rPr>
      <w:rFonts w:ascii="Calibri Light" w:eastAsia="Cambria" w:hAnsi="Calibri Light" w:cs="Times New Roman"/>
      <w:color w:val="000000"/>
    </w:rPr>
  </w:style>
  <w:style w:type="paragraph" w:customStyle="1" w:styleId="Heading1noTOC">
    <w:name w:val="Heading 1 no TOC"/>
    <w:basedOn w:val="Normal"/>
    <w:link w:val="Heading1noTOCChar"/>
    <w:qFormat/>
    <w:rsid w:val="003F16A8"/>
    <w:pPr>
      <w:pBdr>
        <w:top w:val="single" w:sz="4" w:space="3" w:color="00AEEF"/>
        <w:left w:val="single" w:sz="4" w:space="4" w:color="00AEEF"/>
        <w:bottom w:val="single" w:sz="4" w:space="3" w:color="00AEEF"/>
        <w:right w:val="single" w:sz="4" w:space="0" w:color="00AEEF"/>
      </w:pBdr>
      <w:spacing w:after="240"/>
      <w:ind w:left="851" w:hanging="851"/>
    </w:pPr>
    <w:rPr>
      <w:rFonts w:ascii="Cambria" w:eastAsia="Cambria" w:hAnsi="Cambria" w:cs="Times New Roman"/>
      <w:b/>
      <w:color w:val="00AEEF"/>
      <w:sz w:val="36"/>
    </w:rPr>
  </w:style>
  <w:style w:type="character" w:customStyle="1" w:styleId="Heading1noTOCChar">
    <w:name w:val="Heading 1 no TOC Char"/>
    <w:link w:val="Heading1noTOC"/>
    <w:rsid w:val="003F16A8"/>
    <w:rPr>
      <w:rFonts w:ascii="Cambria" w:eastAsia="Cambria" w:hAnsi="Cambria" w:cs="Times New Roman"/>
      <w:b/>
      <w:color w:val="00AEEF"/>
      <w:sz w:val="36"/>
    </w:rPr>
  </w:style>
  <w:style w:type="paragraph" w:customStyle="1" w:styleId="Sub3">
    <w:name w:val="Sub 3"/>
    <w:basedOn w:val="Body1"/>
    <w:next w:val="Body1"/>
    <w:link w:val="Sub3Char"/>
    <w:qFormat/>
    <w:rsid w:val="003F16A8"/>
    <w:rPr>
      <w:b/>
      <w:lang w:val="en-GB"/>
    </w:rPr>
  </w:style>
  <w:style w:type="character" w:customStyle="1" w:styleId="Sub3Char">
    <w:name w:val="Sub 3 Char"/>
    <w:link w:val="Sub3"/>
    <w:rsid w:val="003F16A8"/>
    <w:rPr>
      <w:rFonts w:ascii="Calibri Light" w:eastAsia="Cambria" w:hAnsi="Calibri Light" w:cs="Times New Roman"/>
      <w:b/>
      <w:color w:val="000000"/>
      <w:lang w:val="en-GB"/>
    </w:rPr>
  </w:style>
  <w:style w:type="paragraph" w:customStyle="1" w:styleId="Sub4">
    <w:name w:val="Sub 4"/>
    <w:basedOn w:val="Body1"/>
    <w:link w:val="Sub4Char"/>
    <w:qFormat/>
    <w:rsid w:val="003F16A8"/>
    <w:rPr>
      <w:color w:val="00AEEF"/>
      <w:sz w:val="28"/>
    </w:rPr>
  </w:style>
  <w:style w:type="paragraph" w:customStyle="1" w:styleId="Somewhere">
    <w:name w:val="Somewhere"/>
    <w:basedOn w:val="Body1"/>
    <w:link w:val="SomewhereChar"/>
    <w:qFormat/>
    <w:rsid w:val="003F16A8"/>
    <w:pPr>
      <w:spacing w:before="0" w:after="60"/>
    </w:pPr>
    <w:rPr>
      <w:rFonts w:ascii="Cambria" w:hAnsi="Cambria" w:cs="Cambria"/>
      <w:b/>
      <w:color w:val="4F8ABE"/>
      <w:sz w:val="36"/>
    </w:rPr>
  </w:style>
  <w:style w:type="character" w:customStyle="1" w:styleId="Sub4Char">
    <w:name w:val="Sub 4 Char"/>
    <w:link w:val="Sub4"/>
    <w:rsid w:val="003F16A8"/>
    <w:rPr>
      <w:rFonts w:ascii="Calibri Light" w:eastAsia="Cambria" w:hAnsi="Calibri Light" w:cs="Times New Roman"/>
      <w:color w:val="00AEEF"/>
      <w:sz w:val="28"/>
    </w:rPr>
  </w:style>
  <w:style w:type="character" w:customStyle="1" w:styleId="SomewhereChar">
    <w:name w:val="Somewhere Char"/>
    <w:link w:val="Somewhere"/>
    <w:rsid w:val="003F16A8"/>
    <w:rPr>
      <w:rFonts w:ascii="Cambria" w:eastAsia="Cambria" w:hAnsi="Cambria" w:cs="Cambria"/>
      <w:b/>
      <w:color w:val="4F8ABE"/>
      <w:sz w:val="36"/>
    </w:rPr>
  </w:style>
  <w:style w:type="paragraph" w:customStyle="1" w:styleId="Sub1">
    <w:name w:val="Sub 1"/>
    <w:basedOn w:val="Body1"/>
    <w:next w:val="Body1"/>
    <w:link w:val="Sub1Char"/>
    <w:qFormat/>
    <w:rsid w:val="003F16A8"/>
    <w:rPr>
      <w:b/>
      <w:color w:val="00AEEF"/>
      <w:lang w:val="en-GB"/>
    </w:rPr>
  </w:style>
  <w:style w:type="character" w:customStyle="1" w:styleId="Sub1Char">
    <w:name w:val="Sub 1 Char"/>
    <w:link w:val="Sub1"/>
    <w:rsid w:val="003F16A8"/>
    <w:rPr>
      <w:rFonts w:ascii="Calibri Light" w:eastAsia="Cambria" w:hAnsi="Calibri Light" w:cs="Times New Roman"/>
      <w:b/>
      <w:color w:val="00AEEF"/>
      <w:lang w:val="en-GB"/>
    </w:rPr>
  </w:style>
  <w:style w:type="paragraph" w:customStyle="1" w:styleId="Alpha2">
    <w:name w:val="Alpha 2"/>
    <w:basedOn w:val="Normal"/>
    <w:link w:val="Alpha2Char"/>
    <w:qFormat/>
    <w:rsid w:val="003F16A8"/>
    <w:pPr>
      <w:numPr>
        <w:numId w:val="43"/>
      </w:numPr>
      <w:spacing w:before="120" w:after="120"/>
      <w:jc w:val="both"/>
    </w:pPr>
    <w:rPr>
      <w:rFonts w:ascii="Calibri Light" w:eastAsia="Cambria" w:hAnsi="Calibri Light" w:cs="Times New Roman"/>
      <w:color w:val="000000"/>
    </w:rPr>
  </w:style>
  <w:style w:type="character" w:customStyle="1" w:styleId="Alpha2Char">
    <w:name w:val="Alpha 2 Char"/>
    <w:link w:val="Alpha2"/>
    <w:rsid w:val="003F16A8"/>
    <w:rPr>
      <w:rFonts w:ascii="Calibri Light" w:eastAsia="Cambria" w:hAnsi="Calibri Light" w:cs="Times New Roman"/>
      <w:color w:val="000000"/>
    </w:rPr>
  </w:style>
  <w:style w:type="character" w:customStyle="1" w:styleId="Heading4Char">
    <w:name w:val="Heading 4 Char"/>
    <w:basedOn w:val="DefaultParagraphFont"/>
    <w:link w:val="Heading4"/>
    <w:uiPriority w:val="9"/>
    <w:rsid w:val="006A768A"/>
    <w:rPr>
      <w:rFonts w:asciiTheme="majorHAnsi" w:eastAsiaTheme="majorEastAsia" w:hAnsiTheme="majorHAnsi" w:cstheme="majorBidi"/>
      <w:i/>
      <w:iCs/>
      <w:color w:val="2E74B5" w:themeColor="accent1" w:themeShade="BF"/>
    </w:rPr>
  </w:style>
  <w:style w:type="numbering" w:customStyle="1" w:styleId="NoList1">
    <w:name w:val="No List1"/>
    <w:next w:val="NoList"/>
    <w:uiPriority w:val="99"/>
    <w:semiHidden/>
    <w:unhideWhenUsed/>
    <w:rsid w:val="00C73684"/>
  </w:style>
  <w:style w:type="table" w:customStyle="1" w:styleId="TableGrid1">
    <w:name w:val="Table Grid1"/>
    <w:basedOn w:val="TableNormal"/>
    <w:next w:val="TableGrid"/>
    <w:uiPriority w:val="39"/>
    <w:rsid w:val="00C736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atureCopy">
    <w:name w:val="Feature Copy"/>
    <w:basedOn w:val="Normal"/>
    <w:link w:val="FeatureCopyChar"/>
    <w:qFormat/>
    <w:rsid w:val="00C73684"/>
    <w:pPr>
      <w:spacing w:after="0" w:line="240" w:lineRule="auto"/>
    </w:pPr>
    <w:rPr>
      <w:rFonts w:ascii="Arial" w:hAnsi="Arial" w:cs="Arial"/>
      <w:color w:val="205686"/>
      <w:szCs w:val="20"/>
    </w:rPr>
  </w:style>
  <w:style w:type="character" w:customStyle="1" w:styleId="FeatureCopyChar">
    <w:name w:val="Feature Copy Char"/>
    <w:basedOn w:val="DefaultParagraphFont"/>
    <w:link w:val="FeatureCopy"/>
    <w:rsid w:val="00C73684"/>
    <w:rPr>
      <w:rFonts w:ascii="Arial" w:hAnsi="Arial" w:cs="Arial"/>
      <w:color w:val="205686"/>
      <w:szCs w:val="20"/>
    </w:rPr>
  </w:style>
  <w:style w:type="paragraph" w:customStyle="1" w:styleId="BodyCopy">
    <w:name w:val="Body Copy"/>
    <w:basedOn w:val="Normal"/>
    <w:link w:val="BodyCopyChar"/>
    <w:qFormat/>
    <w:rsid w:val="00C73684"/>
    <w:pPr>
      <w:spacing w:after="0" w:line="240" w:lineRule="auto"/>
    </w:pPr>
    <w:rPr>
      <w:rFonts w:ascii="Arial" w:hAnsi="Arial" w:cs="Arial"/>
      <w:sz w:val="18"/>
      <w:szCs w:val="18"/>
    </w:rPr>
  </w:style>
  <w:style w:type="character" w:customStyle="1" w:styleId="BodyCopyChar">
    <w:name w:val="Body Copy Char"/>
    <w:basedOn w:val="DefaultParagraphFont"/>
    <w:link w:val="BodyCopy"/>
    <w:rsid w:val="00C73684"/>
    <w:rPr>
      <w:rFonts w:ascii="Arial" w:hAnsi="Arial" w:cs="Arial"/>
      <w:sz w:val="18"/>
      <w:szCs w:val="18"/>
    </w:rPr>
  </w:style>
  <w:style w:type="paragraph" w:customStyle="1" w:styleId="Title1">
    <w:name w:val="Title1"/>
    <w:basedOn w:val="Normal"/>
    <w:next w:val="Normal"/>
    <w:uiPriority w:val="10"/>
    <w:qFormat/>
    <w:rsid w:val="00C73684"/>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C73684"/>
    <w:rPr>
      <w:rFonts w:ascii="Cambria" w:eastAsia="Times New Roman" w:hAnsi="Cambria" w:cs="Times New Roman"/>
      <w:spacing w:val="-10"/>
      <w:kern w:val="28"/>
      <w:sz w:val="56"/>
      <w:szCs w:val="56"/>
    </w:rPr>
  </w:style>
  <w:style w:type="paragraph" w:customStyle="1" w:styleId="Subtitle1">
    <w:name w:val="Subtitle1"/>
    <w:basedOn w:val="Normal"/>
    <w:next w:val="Normal"/>
    <w:uiPriority w:val="11"/>
    <w:qFormat/>
    <w:rsid w:val="00C73684"/>
    <w:pPr>
      <w:numPr>
        <w:ilvl w:val="1"/>
      </w:numPr>
      <w:spacing w:line="276" w:lineRule="auto"/>
    </w:pPr>
    <w:rPr>
      <w:rFonts w:eastAsia="Times New Roman"/>
      <w:color w:val="5A5A5A"/>
      <w:spacing w:val="15"/>
    </w:rPr>
  </w:style>
  <w:style w:type="character" w:customStyle="1" w:styleId="SubtitleChar">
    <w:name w:val="Subtitle Char"/>
    <w:basedOn w:val="DefaultParagraphFont"/>
    <w:link w:val="Subtitle"/>
    <w:uiPriority w:val="11"/>
    <w:rsid w:val="00C73684"/>
    <w:rPr>
      <w:rFonts w:eastAsia="Times New Roman"/>
      <w:color w:val="5A5A5A"/>
      <w:spacing w:val="15"/>
    </w:rPr>
  </w:style>
  <w:style w:type="paragraph" w:styleId="ListBullet">
    <w:name w:val="List Bullet"/>
    <w:basedOn w:val="Normal"/>
    <w:uiPriority w:val="99"/>
    <w:unhideWhenUsed/>
    <w:rsid w:val="00C73684"/>
    <w:pPr>
      <w:spacing w:after="200" w:line="276" w:lineRule="auto"/>
      <w:contextualSpacing/>
    </w:pPr>
    <w:rPr>
      <w:rFonts w:ascii="Arial" w:hAnsi="Arial" w:cs="Arial"/>
    </w:rPr>
  </w:style>
  <w:style w:type="paragraph" w:styleId="BodyText">
    <w:name w:val="Body Text"/>
    <w:aliases w:val="NoticeText-List"/>
    <w:basedOn w:val="Normal"/>
    <w:link w:val="BodyTextChar"/>
    <w:rsid w:val="00C73684"/>
    <w:pPr>
      <w:tabs>
        <w:tab w:val="left" w:pos="-1439"/>
        <w:tab w:val="left" w:pos="-720"/>
        <w:tab w:val="left" w:pos="0"/>
        <w:tab w:val="left" w:pos="1134"/>
        <w:tab w:val="left" w:pos="1440"/>
        <w:tab w:val="left" w:pos="2160"/>
        <w:tab w:val="left" w:pos="309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right="-149"/>
      <w:jc w:val="both"/>
    </w:pPr>
    <w:rPr>
      <w:rFonts w:ascii="Arial" w:eastAsia="Times New Roman" w:hAnsi="Arial" w:cs="Times New Roman"/>
      <w:spacing w:val="-2"/>
      <w:sz w:val="18"/>
      <w:szCs w:val="20"/>
      <w:lang w:val="en-US" w:eastAsia="en-AU"/>
    </w:rPr>
  </w:style>
  <w:style w:type="character" w:customStyle="1" w:styleId="BodyTextChar">
    <w:name w:val="Body Text Char"/>
    <w:aliases w:val="NoticeText-List Char"/>
    <w:basedOn w:val="DefaultParagraphFont"/>
    <w:link w:val="BodyText"/>
    <w:rsid w:val="00C73684"/>
    <w:rPr>
      <w:rFonts w:ascii="Arial" w:eastAsia="Times New Roman" w:hAnsi="Arial" w:cs="Times New Roman"/>
      <w:spacing w:val="-2"/>
      <w:sz w:val="18"/>
      <w:szCs w:val="20"/>
      <w:lang w:val="en-US" w:eastAsia="en-AU"/>
    </w:rPr>
  </w:style>
  <w:style w:type="character" w:styleId="CommentReference">
    <w:name w:val="annotation reference"/>
    <w:uiPriority w:val="99"/>
    <w:semiHidden/>
    <w:unhideWhenUsed/>
    <w:rsid w:val="00C73684"/>
    <w:rPr>
      <w:sz w:val="16"/>
      <w:szCs w:val="16"/>
    </w:rPr>
  </w:style>
  <w:style w:type="paragraph" w:styleId="CommentText">
    <w:name w:val="annotation text"/>
    <w:basedOn w:val="Normal"/>
    <w:link w:val="CommentTextChar"/>
    <w:uiPriority w:val="99"/>
    <w:unhideWhenUsed/>
    <w:rsid w:val="00C7368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73684"/>
    <w:rPr>
      <w:rFonts w:ascii="Calibri" w:eastAsia="Calibri" w:hAnsi="Calibri" w:cs="Times New Roman"/>
      <w:sz w:val="20"/>
      <w:szCs w:val="20"/>
    </w:rPr>
  </w:style>
  <w:style w:type="paragraph" w:styleId="TOC3">
    <w:name w:val="toc 3"/>
    <w:basedOn w:val="Normal"/>
    <w:next w:val="Normal"/>
    <w:autoRedefine/>
    <w:uiPriority w:val="39"/>
    <w:unhideWhenUsed/>
    <w:rsid w:val="00C73684"/>
    <w:pPr>
      <w:spacing w:after="100" w:line="276" w:lineRule="auto"/>
      <w:ind w:left="440"/>
    </w:pPr>
    <w:rPr>
      <w:rFonts w:ascii="Arial" w:hAnsi="Arial" w:cs="Arial"/>
    </w:rPr>
  </w:style>
  <w:style w:type="paragraph" w:customStyle="1" w:styleId="CommentSubject1">
    <w:name w:val="Comment Subject1"/>
    <w:basedOn w:val="CommentText"/>
    <w:next w:val="CommentText"/>
    <w:uiPriority w:val="99"/>
    <w:semiHidden/>
    <w:unhideWhenUsed/>
    <w:rsid w:val="00C73684"/>
    <w:pPr>
      <w:spacing w:line="240" w:lineRule="auto"/>
    </w:pPr>
    <w:rPr>
      <w:rFonts w:ascii="Arial" w:hAnsi="Arial" w:cs="Arial"/>
      <w:b/>
      <w:bCs/>
    </w:rPr>
  </w:style>
  <w:style w:type="character" w:customStyle="1" w:styleId="CommentSubjectChar">
    <w:name w:val="Comment Subject Char"/>
    <w:basedOn w:val="CommentTextChar"/>
    <w:link w:val="CommentSubject"/>
    <w:uiPriority w:val="99"/>
    <w:semiHidden/>
    <w:rsid w:val="00C73684"/>
    <w:rPr>
      <w:rFonts w:ascii="Arial" w:eastAsia="Calibri" w:hAnsi="Arial" w:cs="Arial"/>
      <w:b/>
      <w:bCs/>
      <w:sz w:val="20"/>
      <w:szCs w:val="20"/>
    </w:rPr>
  </w:style>
  <w:style w:type="paragraph" w:styleId="FootnoteText">
    <w:name w:val="footnote text"/>
    <w:basedOn w:val="Normal"/>
    <w:link w:val="FootnoteTextChar"/>
    <w:uiPriority w:val="99"/>
    <w:semiHidden/>
    <w:unhideWhenUsed/>
    <w:rsid w:val="00C73684"/>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C73684"/>
    <w:rPr>
      <w:rFonts w:ascii="Arial" w:hAnsi="Arial" w:cs="Arial"/>
      <w:sz w:val="20"/>
      <w:szCs w:val="20"/>
    </w:rPr>
  </w:style>
  <w:style w:type="character" w:styleId="FootnoteReference">
    <w:name w:val="footnote reference"/>
    <w:basedOn w:val="DefaultParagraphFont"/>
    <w:uiPriority w:val="99"/>
    <w:semiHidden/>
    <w:unhideWhenUsed/>
    <w:rsid w:val="00C73684"/>
    <w:rPr>
      <w:vertAlign w:val="superscript"/>
    </w:rPr>
  </w:style>
  <w:style w:type="character" w:styleId="Strong">
    <w:name w:val="Strong"/>
    <w:basedOn w:val="DefaultParagraphFont"/>
    <w:uiPriority w:val="22"/>
    <w:qFormat/>
    <w:rsid w:val="00C73684"/>
    <w:rPr>
      <w:b/>
      <w:bCs/>
    </w:rPr>
  </w:style>
  <w:style w:type="character" w:styleId="FollowedHyperlink">
    <w:name w:val="FollowedHyperlink"/>
    <w:basedOn w:val="DefaultParagraphFont"/>
    <w:uiPriority w:val="99"/>
    <w:semiHidden/>
    <w:unhideWhenUsed/>
    <w:rsid w:val="00C73684"/>
    <w:rPr>
      <w:color w:val="954F72"/>
      <w:u w:val="single"/>
    </w:rPr>
  </w:style>
  <w:style w:type="paragraph" w:customStyle="1" w:styleId="xl69">
    <w:name w:val="xl69"/>
    <w:basedOn w:val="Normal"/>
    <w:rsid w:val="00C73684"/>
    <w:pPr>
      <w:spacing w:before="100" w:beforeAutospacing="1" w:after="100" w:afterAutospacing="1" w:line="240" w:lineRule="auto"/>
    </w:pPr>
    <w:rPr>
      <w:rFonts w:ascii="Arial" w:eastAsia="Times New Roman" w:hAnsi="Arial" w:cs="Arial"/>
      <w:sz w:val="24"/>
      <w:szCs w:val="24"/>
      <w:lang w:eastAsia="en-AU"/>
    </w:rPr>
  </w:style>
  <w:style w:type="paragraph" w:customStyle="1" w:styleId="xl70">
    <w:name w:val="xl70"/>
    <w:basedOn w:val="Normal"/>
    <w:rsid w:val="00C73684"/>
    <w:pPr>
      <w:pBdr>
        <w:bottom w:val="single" w:sz="8" w:space="0" w:color="FFFFFF"/>
        <w:right w:val="single" w:sz="8" w:space="0" w:color="FFFFFF"/>
      </w:pBdr>
      <w:shd w:val="clear" w:color="000000" w:fill="A7BFDE"/>
      <w:spacing w:before="100" w:beforeAutospacing="1" w:after="100" w:afterAutospacing="1" w:line="240" w:lineRule="auto"/>
      <w:jc w:val="center"/>
      <w:textAlignment w:val="center"/>
    </w:pPr>
    <w:rPr>
      <w:rFonts w:ascii="Arial" w:eastAsia="Times New Roman" w:hAnsi="Arial" w:cs="Arial"/>
      <w:sz w:val="20"/>
      <w:szCs w:val="20"/>
      <w:lang w:eastAsia="en-AU"/>
    </w:rPr>
  </w:style>
  <w:style w:type="paragraph" w:customStyle="1" w:styleId="xl71">
    <w:name w:val="xl71"/>
    <w:basedOn w:val="Normal"/>
    <w:rsid w:val="00C73684"/>
    <w:pPr>
      <w:pBdr>
        <w:bottom w:val="single" w:sz="8" w:space="0" w:color="FFFFFF"/>
        <w:right w:val="single" w:sz="8" w:space="0" w:color="FFFFFF"/>
      </w:pBdr>
      <w:shd w:val="clear" w:color="000000" w:fill="D3DFEE"/>
      <w:spacing w:before="100" w:beforeAutospacing="1" w:after="100" w:afterAutospacing="1" w:line="240" w:lineRule="auto"/>
      <w:jc w:val="center"/>
      <w:textAlignment w:val="center"/>
    </w:pPr>
    <w:rPr>
      <w:rFonts w:ascii="Arial" w:eastAsia="Times New Roman" w:hAnsi="Arial" w:cs="Arial"/>
      <w:sz w:val="20"/>
      <w:szCs w:val="20"/>
      <w:lang w:eastAsia="en-AU"/>
    </w:rPr>
  </w:style>
  <w:style w:type="paragraph" w:customStyle="1" w:styleId="xl72">
    <w:name w:val="xl72"/>
    <w:basedOn w:val="Normal"/>
    <w:rsid w:val="00C73684"/>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pPr>
    <w:rPr>
      <w:rFonts w:ascii="Arial" w:eastAsia="Times New Roman" w:hAnsi="Arial" w:cs="Arial"/>
      <w:b/>
      <w:bCs/>
      <w:color w:val="FFFFFF"/>
      <w:sz w:val="20"/>
      <w:szCs w:val="20"/>
      <w:lang w:eastAsia="en-AU"/>
    </w:rPr>
  </w:style>
  <w:style w:type="paragraph" w:customStyle="1" w:styleId="xl73">
    <w:name w:val="xl73"/>
    <w:basedOn w:val="Normal"/>
    <w:rsid w:val="00C73684"/>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ascii="Arial" w:eastAsia="Times New Roman" w:hAnsi="Arial" w:cs="Arial"/>
      <w:b/>
      <w:bCs/>
      <w:color w:val="FFFFFF"/>
      <w:sz w:val="20"/>
      <w:szCs w:val="20"/>
      <w:lang w:eastAsia="en-AU"/>
    </w:rPr>
  </w:style>
  <w:style w:type="paragraph" w:customStyle="1" w:styleId="xl74">
    <w:name w:val="xl74"/>
    <w:basedOn w:val="Normal"/>
    <w:rsid w:val="00C73684"/>
    <w:pPr>
      <w:pBdr>
        <w:left w:val="single" w:sz="8" w:space="0" w:color="FFFFFF"/>
        <w:right w:val="single" w:sz="12" w:space="0" w:color="FFFFFF"/>
      </w:pBdr>
      <w:shd w:val="clear" w:color="000000" w:fill="4F81BD"/>
      <w:spacing w:before="100" w:beforeAutospacing="1" w:after="100" w:afterAutospacing="1" w:line="240" w:lineRule="auto"/>
      <w:textAlignment w:val="center"/>
    </w:pPr>
    <w:rPr>
      <w:rFonts w:ascii="Arial" w:eastAsia="Times New Roman" w:hAnsi="Arial" w:cs="Arial"/>
      <w:b/>
      <w:bCs/>
      <w:color w:val="FFFFFF"/>
      <w:sz w:val="20"/>
      <w:szCs w:val="20"/>
      <w:lang w:eastAsia="en-AU"/>
    </w:rPr>
  </w:style>
  <w:style w:type="paragraph" w:customStyle="1" w:styleId="xl75">
    <w:name w:val="xl75"/>
    <w:basedOn w:val="Normal"/>
    <w:rsid w:val="00C73684"/>
    <w:pPr>
      <w:pBdr>
        <w:left w:val="single" w:sz="8" w:space="0" w:color="FFFFFF"/>
        <w:right w:val="single" w:sz="12" w:space="0" w:color="FFFFFF"/>
      </w:pBdr>
      <w:shd w:val="clear" w:color="000000" w:fill="4F81BD"/>
      <w:spacing w:before="100" w:beforeAutospacing="1" w:after="100" w:afterAutospacing="1" w:line="240" w:lineRule="auto"/>
      <w:textAlignment w:val="center"/>
    </w:pPr>
    <w:rPr>
      <w:rFonts w:ascii="Arial" w:eastAsia="Times New Roman" w:hAnsi="Arial" w:cs="Arial"/>
      <w:b/>
      <w:bCs/>
      <w:color w:val="FFFFFF"/>
      <w:sz w:val="20"/>
      <w:szCs w:val="20"/>
      <w:lang w:eastAsia="en-AU"/>
    </w:rPr>
  </w:style>
  <w:style w:type="paragraph" w:customStyle="1" w:styleId="xl76">
    <w:name w:val="xl76"/>
    <w:basedOn w:val="Normal"/>
    <w:rsid w:val="00C73684"/>
    <w:pPr>
      <w:shd w:val="clear" w:color="000000" w:fill="4F81BD"/>
      <w:spacing w:before="100" w:beforeAutospacing="1" w:after="100" w:afterAutospacing="1" w:line="240" w:lineRule="auto"/>
      <w:textAlignment w:val="center"/>
    </w:pPr>
    <w:rPr>
      <w:rFonts w:ascii="Arial" w:eastAsia="Times New Roman" w:hAnsi="Arial" w:cs="Arial"/>
      <w:b/>
      <w:bCs/>
      <w:color w:val="FFFFFF"/>
      <w:sz w:val="20"/>
      <w:szCs w:val="20"/>
      <w:lang w:eastAsia="en-AU"/>
    </w:rPr>
  </w:style>
  <w:style w:type="paragraph" w:customStyle="1" w:styleId="xl77">
    <w:name w:val="xl77"/>
    <w:basedOn w:val="Normal"/>
    <w:rsid w:val="00C73684"/>
    <w:pPr>
      <w:shd w:val="clear" w:color="000000" w:fill="4F81BD"/>
      <w:spacing w:before="100" w:beforeAutospacing="1" w:after="100" w:afterAutospacing="1" w:line="240" w:lineRule="auto"/>
      <w:textAlignment w:val="center"/>
    </w:pPr>
    <w:rPr>
      <w:rFonts w:ascii="Arial" w:eastAsia="Times New Roman" w:hAnsi="Arial" w:cs="Arial"/>
      <w:b/>
      <w:bCs/>
      <w:color w:val="FFFFFF"/>
      <w:sz w:val="20"/>
      <w:szCs w:val="20"/>
      <w:lang w:eastAsia="en-AU"/>
    </w:rPr>
  </w:style>
  <w:style w:type="paragraph" w:customStyle="1" w:styleId="xl78">
    <w:name w:val="xl78"/>
    <w:basedOn w:val="Normal"/>
    <w:rsid w:val="00C73684"/>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ascii="Arial" w:eastAsia="Times New Roman" w:hAnsi="Arial" w:cs="Arial"/>
      <w:b/>
      <w:bCs/>
      <w:color w:val="FFFFFF"/>
      <w:sz w:val="20"/>
      <w:szCs w:val="20"/>
      <w:lang w:eastAsia="en-AU"/>
    </w:rPr>
  </w:style>
  <w:style w:type="paragraph" w:customStyle="1" w:styleId="xl79">
    <w:name w:val="xl79"/>
    <w:basedOn w:val="Normal"/>
    <w:rsid w:val="00C73684"/>
    <w:pPr>
      <w:shd w:val="clear" w:color="000000" w:fill="4F81BD"/>
      <w:spacing w:before="100" w:beforeAutospacing="1" w:after="100" w:afterAutospacing="1" w:line="240" w:lineRule="auto"/>
      <w:textAlignment w:val="center"/>
    </w:pPr>
    <w:rPr>
      <w:rFonts w:ascii="Arial" w:eastAsia="Times New Roman" w:hAnsi="Arial" w:cs="Arial"/>
      <w:b/>
      <w:bCs/>
      <w:color w:val="FFC000"/>
      <w:sz w:val="20"/>
      <w:szCs w:val="20"/>
      <w:lang w:eastAsia="en-AU"/>
    </w:rPr>
  </w:style>
  <w:style w:type="paragraph" w:customStyle="1" w:styleId="xl80">
    <w:name w:val="xl80"/>
    <w:basedOn w:val="Normal"/>
    <w:rsid w:val="00C73684"/>
    <w:pPr>
      <w:spacing w:before="100" w:beforeAutospacing="1" w:after="100" w:afterAutospacing="1" w:line="240" w:lineRule="auto"/>
      <w:jc w:val="center"/>
    </w:pPr>
    <w:rPr>
      <w:rFonts w:ascii="Arial" w:eastAsia="Times New Roman" w:hAnsi="Arial" w:cs="Arial"/>
      <w:b/>
      <w:bCs/>
      <w:sz w:val="20"/>
      <w:szCs w:val="20"/>
      <w:lang w:eastAsia="en-AU"/>
    </w:rPr>
  </w:style>
  <w:style w:type="paragraph" w:customStyle="1" w:styleId="xl81">
    <w:name w:val="xl81"/>
    <w:basedOn w:val="Normal"/>
    <w:rsid w:val="00C73684"/>
    <w:pPr>
      <w:spacing w:before="100" w:beforeAutospacing="1" w:after="100" w:afterAutospacing="1" w:line="240" w:lineRule="auto"/>
    </w:pPr>
    <w:rPr>
      <w:rFonts w:ascii="Arial" w:eastAsia="Times New Roman" w:hAnsi="Arial" w:cs="Arial"/>
      <w:b/>
      <w:bCs/>
      <w:sz w:val="24"/>
      <w:szCs w:val="24"/>
      <w:lang w:eastAsia="en-AU"/>
    </w:rPr>
  </w:style>
  <w:style w:type="paragraph" w:customStyle="1" w:styleId="xl82">
    <w:name w:val="xl82"/>
    <w:basedOn w:val="Normal"/>
    <w:rsid w:val="00C73684"/>
    <w:pPr>
      <w:spacing w:before="100" w:beforeAutospacing="1" w:after="100" w:afterAutospacing="1" w:line="240" w:lineRule="auto"/>
    </w:pPr>
    <w:rPr>
      <w:rFonts w:ascii="Arial" w:eastAsia="Times New Roman" w:hAnsi="Arial" w:cs="Arial"/>
      <w:b/>
      <w:bCs/>
      <w:sz w:val="20"/>
      <w:szCs w:val="20"/>
      <w:lang w:eastAsia="en-AU"/>
    </w:rPr>
  </w:style>
  <w:style w:type="paragraph" w:customStyle="1" w:styleId="xl83">
    <w:name w:val="xl83"/>
    <w:basedOn w:val="Normal"/>
    <w:rsid w:val="00C73684"/>
    <w:pPr>
      <w:spacing w:before="100" w:beforeAutospacing="1" w:after="100" w:afterAutospacing="1" w:line="240" w:lineRule="auto"/>
    </w:pPr>
    <w:rPr>
      <w:rFonts w:ascii="Times New Roman" w:eastAsia="Times New Roman" w:hAnsi="Times New Roman" w:cs="Times New Roman"/>
      <w:b/>
      <w:bCs/>
      <w:color w:val="000000"/>
      <w:sz w:val="24"/>
      <w:szCs w:val="24"/>
      <w:lang w:eastAsia="en-AU"/>
    </w:rPr>
  </w:style>
  <w:style w:type="paragraph" w:customStyle="1" w:styleId="xl84">
    <w:name w:val="xl84"/>
    <w:basedOn w:val="Normal"/>
    <w:rsid w:val="00C736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AU"/>
    </w:rPr>
  </w:style>
  <w:style w:type="paragraph" w:customStyle="1" w:styleId="xl85">
    <w:name w:val="xl85"/>
    <w:basedOn w:val="Normal"/>
    <w:rsid w:val="00C73684"/>
    <w:pPr>
      <w:pBdr>
        <w:top w:val="single" w:sz="8" w:space="0" w:color="FFFFFF"/>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AU"/>
    </w:rPr>
  </w:style>
  <w:style w:type="table" w:customStyle="1" w:styleId="GridTable4-Accent11">
    <w:name w:val="Grid Table 4 - Accent 11"/>
    <w:basedOn w:val="TableNormal"/>
    <w:uiPriority w:val="49"/>
    <w:rsid w:val="00C73684"/>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
    <w:name w:val="List Table 3 - Accent 11"/>
    <w:basedOn w:val="TableNormal"/>
    <w:uiPriority w:val="48"/>
    <w:rsid w:val="00C73684"/>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font5">
    <w:name w:val="font5"/>
    <w:basedOn w:val="Normal"/>
    <w:rsid w:val="00C73684"/>
    <w:pPr>
      <w:spacing w:before="100" w:beforeAutospacing="1" w:after="100" w:afterAutospacing="1" w:line="240" w:lineRule="auto"/>
    </w:pPr>
    <w:rPr>
      <w:rFonts w:ascii="Tahoma" w:eastAsia="Times New Roman" w:hAnsi="Tahoma" w:cs="Tahoma"/>
      <w:color w:val="000000"/>
      <w:sz w:val="18"/>
      <w:szCs w:val="18"/>
      <w:lang w:eastAsia="en-AU"/>
    </w:rPr>
  </w:style>
  <w:style w:type="paragraph" w:customStyle="1" w:styleId="font6">
    <w:name w:val="font6"/>
    <w:basedOn w:val="Normal"/>
    <w:rsid w:val="00C73684"/>
    <w:pPr>
      <w:spacing w:before="100" w:beforeAutospacing="1" w:after="100" w:afterAutospacing="1" w:line="240" w:lineRule="auto"/>
    </w:pPr>
    <w:rPr>
      <w:rFonts w:ascii="Tahoma" w:eastAsia="Times New Roman" w:hAnsi="Tahoma" w:cs="Tahoma"/>
      <w:b/>
      <w:bCs/>
      <w:color w:val="000000"/>
      <w:sz w:val="18"/>
      <w:szCs w:val="18"/>
      <w:lang w:eastAsia="en-AU"/>
    </w:rPr>
  </w:style>
  <w:style w:type="paragraph" w:customStyle="1" w:styleId="xl68">
    <w:name w:val="xl68"/>
    <w:basedOn w:val="Normal"/>
    <w:rsid w:val="00C73684"/>
    <w:pPr>
      <w:spacing w:before="100" w:beforeAutospacing="1" w:after="100" w:afterAutospacing="1" w:line="240" w:lineRule="auto"/>
    </w:pPr>
    <w:rPr>
      <w:rFonts w:ascii="Arial" w:eastAsia="Times New Roman" w:hAnsi="Arial" w:cs="Arial"/>
      <w:sz w:val="24"/>
      <w:szCs w:val="24"/>
      <w:lang w:eastAsia="en-AU"/>
    </w:rPr>
  </w:style>
  <w:style w:type="character" w:styleId="PlaceholderText">
    <w:name w:val="Placeholder Text"/>
    <w:basedOn w:val="DefaultParagraphFont"/>
    <w:uiPriority w:val="99"/>
    <w:semiHidden/>
    <w:rsid w:val="00C73684"/>
    <w:rPr>
      <w:color w:val="808080"/>
    </w:rPr>
  </w:style>
  <w:style w:type="paragraph" w:styleId="BodyTextIndent2">
    <w:name w:val="Body Text Indent 2"/>
    <w:basedOn w:val="Normal"/>
    <w:link w:val="BodyTextIndent2Char"/>
    <w:uiPriority w:val="99"/>
    <w:unhideWhenUsed/>
    <w:rsid w:val="00C73684"/>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rsid w:val="00C73684"/>
    <w:rPr>
      <w:rFonts w:ascii="Arial" w:hAnsi="Arial" w:cs="Arial"/>
    </w:rPr>
  </w:style>
  <w:style w:type="paragraph" w:customStyle="1" w:styleId="NormText">
    <w:name w:val="Norm Text"/>
    <w:basedOn w:val="BodyText"/>
    <w:qFormat/>
    <w:rsid w:val="00C73684"/>
    <w:pPr>
      <w:tabs>
        <w:tab w:val="clear" w:pos="-1439"/>
        <w:tab w:val="clear" w:pos="-720"/>
        <w:tab w:val="clear" w:pos="0"/>
        <w:tab w:val="clear" w:pos="1134"/>
        <w:tab w:val="clear" w:pos="1440"/>
        <w:tab w:val="clear" w:pos="2160"/>
        <w:tab w:val="clear" w:pos="3095"/>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uppressAutoHyphens w:val="0"/>
      <w:spacing w:before="80" w:after="120"/>
      <w:ind w:right="0"/>
    </w:pPr>
    <w:rPr>
      <w:spacing w:val="0"/>
      <w:sz w:val="24"/>
      <w:szCs w:val="24"/>
      <w:lang w:val="en-AU" w:eastAsia="en-US"/>
    </w:rPr>
  </w:style>
  <w:style w:type="paragraph" w:customStyle="1" w:styleId="Note">
    <w:name w:val="Note"/>
    <w:basedOn w:val="Normal"/>
    <w:link w:val="NoteChar"/>
    <w:qFormat/>
    <w:rsid w:val="00C73684"/>
    <w:pPr>
      <w:spacing w:after="200" w:line="276" w:lineRule="auto"/>
    </w:pPr>
    <w:rPr>
      <w:rFonts w:ascii="Arial" w:hAnsi="Arial" w:cs="Arial"/>
      <w:i/>
      <w:color w:val="FF0000"/>
      <w:sz w:val="18"/>
      <w:szCs w:val="18"/>
      <w:lang w:val="en-GB"/>
    </w:rPr>
  </w:style>
  <w:style w:type="character" w:customStyle="1" w:styleId="NoteChar">
    <w:name w:val="Note Char"/>
    <w:basedOn w:val="DefaultParagraphFont"/>
    <w:link w:val="Note"/>
    <w:rsid w:val="00C73684"/>
    <w:rPr>
      <w:rFonts w:ascii="Arial" w:hAnsi="Arial" w:cs="Arial"/>
      <w:i/>
      <w:color w:val="FF0000"/>
      <w:sz w:val="18"/>
      <w:szCs w:val="18"/>
      <w:lang w:val="en-GB"/>
    </w:rPr>
  </w:style>
  <w:style w:type="paragraph" w:styleId="Revision">
    <w:name w:val="Revision"/>
    <w:hidden/>
    <w:uiPriority w:val="99"/>
    <w:semiHidden/>
    <w:rsid w:val="00C73684"/>
    <w:pPr>
      <w:spacing w:after="0" w:line="240" w:lineRule="auto"/>
    </w:pPr>
    <w:rPr>
      <w:rFonts w:ascii="Arial" w:hAnsi="Arial" w:cs="Arial"/>
    </w:rPr>
  </w:style>
  <w:style w:type="paragraph" w:styleId="Title">
    <w:name w:val="Title"/>
    <w:basedOn w:val="Normal"/>
    <w:next w:val="Normal"/>
    <w:link w:val="TitleChar"/>
    <w:uiPriority w:val="10"/>
    <w:qFormat/>
    <w:rsid w:val="00C73684"/>
    <w:pPr>
      <w:spacing w:after="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C73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684"/>
    <w:pPr>
      <w:numPr>
        <w:ilvl w:val="1"/>
      </w:numPr>
    </w:pPr>
    <w:rPr>
      <w:rFonts w:eastAsia="Times New Roman"/>
      <w:color w:val="5A5A5A"/>
      <w:spacing w:val="15"/>
    </w:rPr>
  </w:style>
  <w:style w:type="character" w:customStyle="1" w:styleId="SubtitleChar1">
    <w:name w:val="Subtitle Char1"/>
    <w:basedOn w:val="DefaultParagraphFont"/>
    <w:uiPriority w:val="11"/>
    <w:rsid w:val="00C73684"/>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C73684"/>
    <w:pPr>
      <w:spacing w:after="160" w:line="240" w:lineRule="auto"/>
    </w:pPr>
    <w:rPr>
      <w:rFonts w:ascii="Arial" w:hAnsi="Arial" w:cs="Arial"/>
      <w:b/>
      <w:bCs/>
    </w:rPr>
  </w:style>
  <w:style w:type="character" w:customStyle="1" w:styleId="CommentSubjectChar1">
    <w:name w:val="Comment Subject Char1"/>
    <w:basedOn w:val="CommentTextChar"/>
    <w:uiPriority w:val="99"/>
    <w:semiHidden/>
    <w:rsid w:val="00C73684"/>
    <w:rPr>
      <w:rFonts w:ascii="Calibri" w:eastAsia="Calibri" w:hAnsi="Calibri" w:cs="Times New Roman"/>
      <w:b/>
      <w:bCs/>
      <w:sz w:val="20"/>
      <w:szCs w:val="20"/>
    </w:rPr>
  </w:style>
  <w:style w:type="paragraph" w:styleId="TOC4">
    <w:name w:val="toc 4"/>
    <w:basedOn w:val="Normal"/>
    <w:next w:val="Normal"/>
    <w:autoRedefine/>
    <w:uiPriority w:val="39"/>
    <w:unhideWhenUsed/>
    <w:rsid w:val="00331126"/>
    <w:pPr>
      <w:spacing w:after="100"/>
      <w:ind w:left="660"/>
    </w:pPr>
    <w:rPr>
      <w:rFonts w:eastAsiaTheme="minorEastAsia"/>
      <w:lang w:eastAsia="en-AU"/>
    </w:rPr>
  </w:style>
  <w:style w:type="paragraph" w:styleId="TOC5">
    <w:name w:val="toc 5"/>
    <w:basedOn w:val="Normal"/>
    <w:next w:val="Normal"/>
    <w:autoRedefine/>
    <w:uiPriority w:val="39"/>
    <w:unhideWhenUsed/>
    <w:rsid w:val="00331126"/>
    <w:pPr>
      <w:spacing w:after="100"/>
      <w:ind w:left="880"/>
    </w:pPr>
    <w:rPr>
      <w:rFonts w:eastAsiaTheme="minorEastAsia"/>
      <w:lang w:eastAsia="en-AU"/>
    </w:rPr>
  </w:style>
  <w:style w:type="paragraph" w:styleId="TOC6">
    <w:name w:val="toc 6"/>
    <w:basedOn w:val="Normal"/>
    <w:next w:val="Normal"/>
    <w:autoRedefine/>
    <w:uiPriority w:val="39"/>
    <w:unhideWhenUsed/>
    <w:rsid w:val="00331126"/>
    <w:pPr>
      <w:spacing w:after="100"/>
      <w:ind w:left="1100"/>
    </w:pPr>
    <w:rPr>
      <w:rFonts w:eastAsiaTheme="minorEastAsia"/>
      <w:lang w:eastAsia="en-AU"/>
    </w:rPr>
  </w:style>
  <w:style w:type="paragraph" w:styleId="TOC7">
    <w:name w:val="toc 7"/>
    <w:basedOn w:val="Normal"/>
    <w:next w:val="Normal"/>
    <w:autoRedefine/>
    <w:uiPriority w:val="39"/>
    <w:unhideWhenUsed/>
    <w:rsid w:val="00331126"/>
    <w:pPr>
      <w:spacing w:after="100"/>
      <w:ind w:left="1320"/>
    </w:pPr>
    <w:rPr>
      <w:rFonts w:eastAsiaTheme="minorEastAsia"/>
      <w:lang w:eastAsia="en-AU"/>
    </w:rPr>
  </w:style>
  <w:style w:type="paragraph" w:styleId="TOC8">
    <w:name w:val="toc 8"/>
    <w:basedOn w:val="Normal"/>
    <w:next w:val="Normal"/>
    <w:autoRedefine/>
    <w:uiPriority w:val="39"/>
    <w:unhideWhenUsed/>
    <w:rsid w:val="00331126"/>
    <w:pPr>
      <w:spacing w:after="100"/>
      <w:ind w:left="1540"/>
    </w:pPr>
    <w:rPr>
      <w:rFonts w:eastAsiaTheme="minorEastAsia"/>
      <w:lang w:eastAsia="en-AU"/>
    </w:rPr>
  </w:style>
  <w:style w:type="paragraph" w:styleId="TOC9">
    <w:name w:val="toc 9"/>
    <w:basedOn w:val="Normal"/>
    <w:next w:val="Normal"/>
    <w:autoRedefine/>
    <w:uiPriority w:val="39"/>
    <w:unhideWhenUsed/>
    <w:rsid w:val="00331126"/>
    <w:pPr>
      <w:spacing w:after="100"/>
      <w:ind w:left="1760"/>
    </w:pPr>
    <w:rPr>
      <w:rFonts w:eastAsiaTheme="minorEastAsia"/>
      <w:lang w:eastAsia="en-AU"/>
    </w:rPr>
  </w:style>
  <w:style w:type="paragraph" w:customStyle="1" w:styleId="SubHeading">
    <w:name w:val="Sub Heading"/>
    <w:rsid w:val="006D199E"/>
    <w:pPr>
      <w:spacing w:before="240" w:after="120" w:line="276" w:lineRule="auto"/>
      <w:jc w:val="both"/>
    </w:pPr>
    <w:rPr>
      <w:rFonts w:ascii="Arial" w:eastAsia="Times New Roman" w:hAnsi="Arial" w:cs="Times New Roman"/>
      <w:b/>
      <w:bCs/>
      <w:sz w:val="20"/>
      <w:szCs w:val="20"/>
    </w:rPr>
  </w:style>
  <w:style w:type="paragraph" w:customStyle="1" w:styleId="SoNDefaultParagraphWITHspaceafter">
    <w:name w:val="SoN Default Paragraph WITH space after"/>
    <w:qFormat/>
    <w:rsid w:val="006D199E"/>
    <w:pPr>
      <w:spacing w:after="120" w:line="240" w:lineRule="auto"/>
      <w:jc w:val="both"/>
    </w:pPr>
    <w:rPr>
      <w:rFonts w:ascii="Arial" w:eastAsia="Times New Roman" w:hAnsi="Arial" w:cs="Arial"/>
      <w:color w:val="000000"/>
      <w:sz w:val="20"/>
      <w:szCs w:val="24"/>
      <w:lang w:eastAsia="en-AU"/>
    </w:rPr>
  </w:style>
  <w:style w:type="table" w:customStyle="1" w:styleId="TableGrid2">
    <w:name w:val="Table Grid2"/>
    <w:basedOn w:val="TableNormal"/>
    <w:next w:val="TableGrid"/>
    <w:uiPriority w:val="39"/>
    <w:rsid w:val="00FA0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B54200"/>
    <w:rPr>
      <w:rFonts w:eastAsiaTheme="majorEastAsia" w:cstheme="majorBidi"/>
      <w:i/>
      <w:iCs/>
      <w:color w:val="595959" w:themeColor="text1" w:themeTint="A6"/>
    </w:rPr>
  </w:style>
  <w:style w:type="character" w:customStyle="1" w:styleId="ListParagraphChar">
    <w:name w:val="List Paragraph Char"/>
    <w:link w:val="ListParagraph"/>
    <w:uiPriority w:val="34"/>
    <w:locked/>
    <w:rsid w:val="00BE5455"/>
  </w:style>
  <w:style w:type="character" w:customStyle="1" w:styleId="fontstyle01">
    <w:name w:val="fontstyle01"/>
    <w:basedOn w:val="DefaultParagraphFont"/>
    <w:rsid w:val="00EF0F5D"/>
    <w:rPr>
      <w:rFonts w:ascii="MyriadPro-Light" w:hAnsi="MyriadPro-Light" w:hint="default"/>
      <w:b w:val="0"/>
      <w:bCs w:val="0"/>
      <w:i w:val="0"/>
      <w:iCs w:val="0"/>
      <w:color w:val="242021"/>
      <w:sz w:val="20"/>
      <w:szCs w:val="20"/>
    </w:rPr>
  </w:style>
  <w:style w:type="character" w:styleId="Emphasis">
    <w:name w:val="Emphasis"/>
    <w:basedOn w:val="DefaultParagraphFont"/>
    <w:uiPriority w:val="20"/>
    <w:qFormat/>
    <w:rsid w:val="00151E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33394">
      <w:bodyDiv w:val="1"/>
      <w:marLeft w:val="0"/>
      <w:marRight w:val="0"/>
      <w:marTop w:val="0"/>
      <w:marBottom w:val="0"/>
      <w:divBdr>
        <w:top w:val="none" w:sz="0" w:space="0" w:color="auto"/>
        <w:left w:val="none" w:sz="0" w:space="0" w:color="auto"/>
        <w:bottom w:val="none" w:sz="0" w:space="0" w:color="auto"/>
        <w:right w:val="none" w:sz="0" w:space="0" w:color="auto"/>
      </w:divBdr>
      <w:divsChild>
        <w:div w:id="112676738">
          <w:marLeft w:val="0"/>
          <w:marRight w:val="0"/>
          <w:marTop w:val="0"/>
          <w:marBottom w:val="0"/>
          <w:divBdr>
            <w:top w:val="none" w:sz="0" w:space="0" w:color="auto"/>
            <w:left w:val="none" w:sz="0" w:space="0" w:color="auto"/>
            <w:bottom w:val="none" w:sz="0" w:space="0" w:color="auto"/>
            <w:right w:val="none" w:sz="0" w:space="0" w:color="auto"/>
          </w:divBdr>
        </w:div>
        <w:div w:id="150385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makesmokinghistory.org.au" TargetMode="External"/><Relationship Id="rId7" Type="http://schemas.openxmlformats.org/officeDocument/2006/relationships/settings" Target="settings.xml"/><Relationship Id="rId12" Type="http://schemas.openxmlformats.org/officeDocument/2006/relationships/hyperlink" Target="mailto:ceo@williams.wa.gov.au"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206ACBD919D449C412094823D64FE" ma:contentTypeVersion="8" ma:contentTypeDescription="Create a new document." ma:contentTypeScope="" ma:versionID="2fd28f898620c2df177af0d4266f5341">
  <xsd:schema xmlns:xsd="http://www.w3.org/2001/XMLSchema" xmlns:xs="http://www.w3.org/2001/XMLSchema" xmlns:p="http://schemas.microsoft.com/office/2006/metadata/properties" xmlns:ns3="194bd372-6b0e-4a9b-96f2-ae99ebe026c9" targetNamespace="http://schemas.microsoft.com/office/2006/metadata/properties" ma:root="true" ma:fieldsID="228f50cef8afeeae5fde6a20f5f83809" ns3:_="">
    <xsd:import namespace="194bd372-6b0e-4a9b-96f2-ae99ebe026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bd372-6b0e-4a9b-96f2-ae99ebe026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CF9CF-E93C-4E71-9F56-A87483FF8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bd372-6b0e-4a9b-96f2-ae99ebe02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C5211-F0FB-4E49-9731-B827ED62CB9D}">
  <ds:schemaRefs>
    <ds:schemaRef ds:uri="http://schemas.openxmlformats.org/officeDocument/2006/bibliography"/>
  </ds:schemaRefs>
</ds:datastoreItem>
</file>

<file path=customXml/itemProps3.xml><?xml version="1.0" encoding="utf-8"?>
<ds:datastoreItem xmlns:ds="http://schemas.openxmlformats.org/officeDocument/2006/customXml" ds:itemID="{F678E9F6-BDFC-445A-8D18-58152FE615D2}">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194bd372-6b0e-4a9b-96f2-ae99ebe026c9"/>
    <ds:schemaRef ds:uri="http://www.w3.org/XML/1998/namespace"/>
    <ds:schemaRef ds:uri="http://purl.org/dc/dcmitype/"/>
  </ds:schemaRefs>
</ds:datastoreItem>
</file>

<file path=customXml/itemProps4.xml><?xml version="1.0" encoding="utf-8"?>
<ds:datastoreItem xmlns:ds="http://schemas.openxmlformats.org/officeDocument/2006/customXml" ds:itemID="{A8A4F2D0-3B9F-4E31-A4A6-1EDA7A576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119</Pages>
  <Words>36505</Words>
  <Characters>208081</Characters>
  <Application>Microsoft Office Word</Application>
  <DocSecurity>2</DocSecurity>
  <Lines>1734</Lines>
  <Paragraphs>488</Paragraphs>
  <ScaleCrop>false</ScaleCrop>
  <HeadingPairs>
    <vt:vector size="2" baseType="variant">
      <vt:variant>
        <vt:lpstr>Title</vt:lpstr>
      </vt:variant>
      <vt:variant>
        <vt:i4>1</vt:i4>
      </vt:variant>
    </vt:vector>
  </HeadingPairs>
  <TitlesOfParts>
    <vt:vector size="1" baseType="lpstr">
      <vt:lpstr>SHIRE OF WILLIAMS POLICY MANUAL</vt:lpstr>
    </vt:vector>
  </TitlesOfParts>
  <Company>SOWL</Company>
  <LinksUpToDate>false</LinksUpToDate>
  <CharactersWithSpaces>244098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SHIRE OF WILLIAMS POLICY MANUAL</dc:title>
  <dc:subject>Council Policy Manual</dc:subject>
  <dc:creator>sHIRE Of wILLIAMS</dc:creator>
  <cp:keywords/>
  <dc:description/>
  <cp:lastModifiedBy>Tanya Germain</cp:lastModifiedBy>
  <cp:revision>9</cp:revision>
  <cp:lastPrinted>2025-09-04T01:47:00Z</cp:lastPrinted>
  <dcterms:created xsi:type="dcterms:W3CDTF">2025-09-09T01:15:00Z</dcterms:created>
  <dcterms:modified xsi:type="dcterms:W3CDTF">2025-09-09T06:53:00Z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0x010100D7E206ACBD919D449C412094823D64FE</vt:lpwstr>
  </property>
</Properties>
</file>